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F1" w:rsidRDefault="00D919F1" w:rsidP="00D919F1">
      <w:pPr>
        <w:jc w:val="center"/>
        <w:rPr>
          <w:rFonts w:ascii="Arial" w:hAnsi="Arial" w:cs="Arial"/>
          <w:sz w:val="44"/>
          <w:szCs w:val="44"/>
        </w:rPr>
      </w:pPr>
    </w:p>
    <w:p w:rsidR="00714F2D" w:rsidRDefault="00714F2D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="Arial" w:hAnsi="Arial" w:cs="Arial"/>
          <w:sz w:val="44"/>
          <w:szCs w:val="44"/>
        </w:rPr>
      </w:pPr>
    </w:p>
    <w:p w:rsidR="00D919F1" w:rsidRPr="00FA623F" w:rsidRDefault="008D4C3B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48"/>
          <w:szCs w:val="44"/>
        </w:rPr>
      </w:pPr>
      <w:r w:rsidRPr="00FA623F">
        <w:rPr>
          <w:rFonts w:asciiTheme="minorHAnsi" w:hAnsiTheme="minorHAnsi" w:cs="Arial"/>
          <w:sz w:val="48"/>
          <w:szCs w:val="44"/>
        </w:rPr>
        <w:t xml:space="preserve">Entretien </w:t>
      </w:r>
      <w:r w:rsidR="00C60568">
        <w:rPr>
          <w:rFonts w:asciiTheme="minorHAnsi" w:hAnsiTheme="minorHAnsi" w:cs="Arial"/>
          <w:sz w:val="48"/>
          <w:szCs w:val="44"/>
        </w:rPr>
        <w:t>annuel</w:t>
      </w:r>
      <w:r w:rsidR="005B75F5">
        <w:rPr>
          <w:rFonts w:asciiTheme="minorHAnsi" w:hAnsiTheme="minorHAnsi" w:cs="Arial"/>
          <w:sz w:val="48"/>
          <w:szCs w:val="44"/>
        </w:rPr>
        <w:t xml:space="preserve"> 2017 </w:t>
      </w:r>
    </w:p>
    <w:p w:rsidR="002D2202" w:rsidRPr="00FA623F" w:rsidRDefault="002D2202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48"/>
          <w:szCs w:val="44"/>
        </w:rPr>
      </w:pPr>
    </w:p>
    <w:p w:rsidR="00D919F1" w:rsidRPr="00DA67B9" w:rsidRDefault="001D1236" w:rsidP="00DA67B9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32"/>
        </w:rPr>
      </w:pPr>
      <w:r w:rsidRPr="00B61F1F">
        <w:rPr>
          <w:rFonts w:asciiTheme="minorHAnsi" w:hAnsiTheme="minorHAnsi" w:cs="Arial"/>
          <w:sz w:val="36"/>
          <w:szCs w:val="28"/>
        </w:rPr>
        <w:t>Date</w:t>
      </w:r>
      <w:r w:rsidR="00DA67B9">
        <w:rPr>
          <w:rFonts w:asciiTheme="minorHAnsi" w:hAnsiTheme="minorHAnsi" w:cs="Arial"/>
          <w:sz w:val="32"/>
        </w:rPr>
        <w:t xml:space="preserve"> : </w:t>
      </w:r>
      <w:r w:rsidR="00B4082F">
        <w:rPr>
          <w:rFonts w:asciiTheme="minorHAnsi" w:hAnsiTheme="minorHAnsi" w:cs="Arial"/>
          <w:sz w:val="32"/>
        </w:rPr>
        <w:t>20/02/18</w:t>
      </w:r>
    </w:p>
    <w:p w:rsidR="00361D42" w:rsidRDefault="001D1236" w:rsidP="00361D42">
      <w:pPr>
        <w:spacing w:before="100" w:beforeAutospacing="1" w:after="100" w:afterAutospacing="1" w:line="225" w:lineRule="atLeast"/>
        <w:ind w:left="2832"/>
        <w:rPr>
          <w:rFonts w:asciiTheme="minorHAnsi" w:hAnsiTheme="minorHAnsi" w:cs="Arial"/>
          <w:sz w:val="32"/>
          <w:szCs w:val="17"/>
        </w:rPr>
      </w:pPr>
      <w:r w:rsidRPr="0004547E">
        <w:rPr>
          <w:rFonts w:asciiTheme="minorHAnsi" w:hAnsiTheme="minorHAnsi" w:cs="Arial"/>
          <w:b/>
          <w:sz w:val="32"/>
          <w:szCs w:val="17"/>
        </w:rPr>
        <w:t>Nom :</w:t>
      </w:r>
      <w:r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Ando</w:t>
      </w:r>
      <w:r w:rsidRPr="00B61F1F">
        <w:rPr>
          <w:rFonts w:asciiTheme="minorHAnsi" w:hAnsiTheme="minorHAnsi" w:cs="Arial"/>
          <w:sz w:val="32"/>
          <w:szCs w:val="17"/>
        </w:rPr>
        <w:br/>
      </w:r>
      <w:r w:rsidRPr="0004547E">
        <w:rPr>
          <w:rFonts w:asciiTheme="minorHAnsi" w:hAnsiTheme="minorHAnsi" w:cs="Arial"/>
          <w:b/>
          <w:sz w:val="32"/>
          <w:szCs w:val="17"/>
        </w:rPr>
        <w:t>Prénom :</w:t>
      </w:r>
      <w:r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Christine</w:t>
      </w:r>
    </w:p>
    <w:p w:rsidR="00D919F1" w:rsidRPr="00DA67B9" w:rsidRDefault="00BF7602" w:rsidP="00DA67B9">
      <w:pPr>
        <w:spacing w:before="100" w:beforeAutospacing="1" w:after="100" w:afterAutospacing="1" w:line="225" w:lineRule="atLeast"/>
        <w:ind w:left="2832"/>
        <w:rPr>
          <w:rFonts w:asciiTheme="minorHAnsi" w:hAnsiTheme="minorHAnsi" w:cs="Arial"/>
          <w:sz w:val="32"/>
          <w:szCs w:val="17"/>
        </w:rPr>
      </w:pPr>
      <w:r w:rsidRPr="0004547E">
        <w:rPr>
          <w:rFonts w:asciiTheme="minorHAnsi" w:hAnsiTheme="minorHAnsi" w:cs="Arial"/>
          <w:b/>
          <w:sz w:val="32"/>
          <w:szCs w:val="17"/>
        </w:rPr>
        <w:t>Date d'entrée :</w:t>
      </w:r>
      <w:r>
        <w:rPr>
          <w:rFonts w:asciiTheme="minorHAnsi" w:hAnsiTheme="minorHAnsi" w:cs="Arial"/>
          <w:sz w:val="32"/>
          <w:szCs w:val="17"/>
        </w:rPr>
        <w:t xml:space="preserve"> </w:t>
      </w:r>
      <w:r w:rsidR="001D1236" w:rsidRPr="00B61F1F">
        <w:rPr>
          <w:rFonts w:asciiTheme="minorHAnsi" w:hAnsiTheme="minorHAnsi" w:cs="Arial"/>
          <w:sz w:val="32"/>
          <w:szCs w:val="17"/>
        </w:rPr>
        <w:br/>
      </w:r>
      <w:r w:rsidR="001D1236" w:rsidRPr="0004547E">
        <w:rPr>
          <w:rFonts w:asciiTheme="minorHAnsi" w:hAnsiTheme="minorHAnsi" w:cs="Arial"/>
          <w:b/>
          <w:sz w:val="32"/>
          <w:szCs w:val="17"/>
        </w:rPr>
        <w:t>Titre :</w:t>
      </w:r>
      <w:r w:rsidR="001D1236"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F92EC1">
        <w:rPr>
          <w:rFonts w:asciiTheme="minorHAnsi" w:hAnsiTheme="minorHAnsi" w:cs="Arial"/>
          <w:sz w:val="32"/>
          <w:szCs w:val="17"/>
        </w:rPr>
        <w:t xml:space="preserve">Chargée </w:t>
      </w:r>
      <w:r w:rsidR="00236B02">
        <w:rPr>
          <w:rFonts w:asciiTheme="minorHAnsi" w:hAnsiTheme="minorHAnsi" w:cs="Arial"/>
          <w:sz w:val="32"/>
          <w:szCs w:val="17"/>
        </w:rPr>
        <w:t>d</w:t>
      </w:r>
      <w:r w:rsidR="008F74AD">
        <w:rPr>
          <w:rFonts w:asciiTheme="minorHAnsi" w:hAnsiTheme="minorHAnsi" w:cs="Arial"/>
          <w:sz w:val="32"/>
          <w:szCs w:val="17"/>
        </w:rPr>
        <w:t>e mission « </w:t>
      </w:r>
      <w:ins w:id="0" w:author="Christine ANDO" w:date="2018-02-21T13:51:00Z">
        <w:r w:rsidR="00B93209">
          <w:rPr>
            <w:rFonts w:asciiTheme="minorHAnsi" w:hAnsiTheme="minorHAnsi" w:cs="Arial"/>
            <w:sz w:val="32"/>
            <w:szCs w:val="17"/>
          </w:rPr>
          <w:t>E</w:t>
        </w:r>
      </w:ins>
      <w:del w:id="1" w:author="Christine ANDO" w:date="2018-02-21T13:51:00Z">
        <w:r w:rsidR="00236B02" w:rsidDel="00B93209">
          <w:rPr>
            <w:rFonts w:asciiTheme="minorHAnsi" w:hAnsiTheme="minorHAnsi" w:cs="Arial"/>
            <w:sz w:val="32"/>
            <w:szCs w:val="17"/>
          </w:rPr>
          <w:delText>é</w:delText>
        </w:r>
      </w:del>
      <w:r w:rsidR="00236B02">
        <w:rPr>
          <w:rFonts w:asciiTheme="minorHAnsi" w:hAnsiTheme="minorHAnsi" w:cs="Arial"/>
          <w:sz w:val="32"/>
          <w:szCs w:val="17"/>
        </w:rPr>
        <w:t>vènementiel</w:t>
      </w:r>
      <w:r w:rsidR="008F74AD">
        <w:rPr>
          <w:rFonts w:asciiTheme="minorHAnsi" w:hAnsiTheme="minorHAnsi" w:cs="Arial"/>
          <w:sz w:val="32"/>
          <w:szCs w:val="17"/>
        </w:rPr>
        <w:t> </w:t>
      </w:r>
      <w:r w:rsidR="00326583">
        <w:rPr>
          <w:rFonts w:asciiTheme="minorHAnsi" w:hAnsiTheme="minorHAnsi" w:cs="Arial"/>
          <w:sz w:val="32"/>
          <w:szCs w:val="17"/>
        </w:rPr>
        <w:t>&amp; Relations Presse</w:t>
      </w:r>
      <w:r w:rsidR="008F74AD">
        <w:rPr>
          <w:rFonts w:asciiTheme="minorHAnsi" w:hAnsiTheme="minorHAnsi" w:cs="Arial"/>
          <w:sz w:val="32"/>
          <w:szCs w:val="17"/>
        </w:rPr>
        <w:t>»</w:t>
      </w:r>
      <w:r w:rsidR="001D1236" w:rsidRPr="00B61F1F">
        <w:rPr>
          <w:rFonts w:asciiTheme="minorHAnsi" w:hAnsiTheme="minorHAnsi" w:cs="Arial"/>
          <w:sz w:val="32"/>
          <w:szCs w:val="17"/>
        </w:rPr>
        <w:br/>
      </w:r>
      <w:r w:rsidR="001D1236" w:rsidRPr="0004547E">
        <w:rPr>
          <w:rFonts w:asciiTheme="minorHAnsi" w:hAnsiTheme="minorHAnsi" w:cs="Arial"/>
          <w:b/>
          <w:sz w:val="32"/>
          <w:szCs w:val="17"/>
        </w:rPr>
        <w:t>Anci</w:t>
      </w:r>
      <w:r w:rsidRPr="0004547E">
        <w:rPr>
          <w:rFonts w:asciiTheme="minorHAnsi" w:hAnsiTheme="minorHAnsi" w:cs="Arial"/>
          <w:b/>
          <w:sz w:val="32"/>
          <w:szCs w:val="17"/>
        </w:rPr>
        <w:t>enneté</w:t>
      </w:r>
      <w:r w:rsidR="00C60568">
        <w:rPr>
          <w:rFonts w:asciiTheme="minorHAnsi" w:hAnsiTheme="minorHAnsi" w:cs="Arial"/>
          <w:b/>
          <w:sz w:val="32"/>
          <w:szCs w:val="17"/>
        </w:rPr>
        <w:t xml:space="preserve"> </w:t>
      </w:r>
      <w:r w:rsidR="00153E7E">
        <w:rPr>
          <w:rFonts w:asciiTheme="minorHAnsi" w:hAnsiTheme="minorHAnsi" w:cs="Arial"/>
          <w:b/>
          <w:sz w:val="32"/>
          <w:szCs w:val="17"/>
        </w:rPr>
        <w:t xml:space="preserve">dans le pôle </w:t>
      </w:r>
      <w:r w:rsidRPr="0004547E">
        <w:rPr>
          <w:rFonts w:asciiTheme="minorHAnsi" w:hAnsiTheme="minorHAnsi" w:cs="Arial"/>
          <w:b/>
          <w:sz w:val="32"/>
          <w:szCs w:val="17"/>
        </w:rPr>
        <w:t>:</w:t>
      </w:r>
      <w:r w:rsidR="002B009D">
        <w:rPr>
          <w:rFonts w:asciiTheme="minorHAnsi" w:hAnsiTheme="minorHAnsi" w:cs="Arial"/>
          <w:sz w:val="32"/>
          <w:szCs w:val="17"/>
        </w:rPr>
        <w:t xml:space="preserve"> </w:t>
      </w:r>
      <w:r w:rsidR="004B03B9">
        <w:rPr>
          <w:rFonts w:asciiTheme="minorHAnsi" w:hAnsiTheme="minorHAnsi" w:cs="Arial"/>
          <w:sz w:val="32"/>
          <w:szCs w:val="17"/>
        </w:rPr>
        <w:t>26 octobre</w:t>
      </w:r>
      <w:r w:rsidR="00236B02">
        <w:rPr>
          <w:rFonts w:asciiTheme="minorHAnsi" w:hAnsiTheme="minorHAnsi" w:cs="Arial"/>
          <w:sz w:val="32"/>
          <w:szCs w:val="17"/>
        </w:rPr>
        <w:t xml:space="preserve"> 2011</w:t>
      </w:r>
    </w:p>
    <w:p w:rsidR="00CE3DBE" w:rsidRPr="00FA623F" w:rsidRDefault="001434A2" w:rsidP="00CE3DBE">
      <w:pPr>
        <w:jc w:val="center"/>
        <w:rPr>
          <w:rFonts w:asciiTheme="minorHAnsi" w:hAnsiTheme="minorHAnsi" w:cs="Arial"/>
        </w:rPr>
      </w:pPr>
      <w:r w:rsidRPr="00FA623F">
        <w:rPr>
          <w:rFonts w:asciiTheme="minorHAnsi" w:hAnsiTheme="minorHAnsi" w:cs="Arial"/>
        </w:rPr>
        <w:t xml:space="preserve">             </w:t>
      </w:r>
    </w:p>
    <w:p w:rsidR="00E14D3A" w:rsidRDefault="00E14D3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CE3DBE" w:rsidRPr="00FA623F" w:rsidRDefault="001434A2" w:rsidP="00F9194B">
      <w:pPr>
        <w:shd w:val="clear" w:color="auto" w:fill="DDD9C3" w:themeFill="background2" w:themeFillShade="E6"/>
        <w:jc w:val="center"/>
        <w:rPr>
          <w:rFonts w:asciiTheme="minorHAnsi" w:hAnsiTheme="minorHAnsi" w:cs="Arial"/>
          <w:sz w:val="40"/>
          <w:szCs w:val="40"/>
        </w:rPr>
      </w:pPr>
      <w:r w:rsidRPr="00FA623F">
        <w:rPr>
          <w:rFonts w:asciiTheme="minorHAnsi" w:hAnsiTheme="minorHAnsi" w:cs="Arial"/>
        </w:rPr>
        <w:lastRenderedPageBreak/>
        <w:t xml:space="preserve"> </w:t>
      </w:r>
      <w:r w:rsidR="00F9194B" w:rsidRPr="00FA623F">
        <w:rPr>
          <w:rFonts w:asciiTheme="minorHAnsi" w:hAnsiTheme="minorHAnsi" w:cs="Arial"/>
          <w:sz w:val="40"/>
          <w:szCs w:val="40"/>
        </w:rPr>
        <w:t>Points et Etapes</w:t>
      </w:r>
    </w:p>
    <w:p w:rsidR="00D92A34" w:rsidRDefault="00D92A34" w:rsidP="008538F7">
      <w:pPr>
        <w:rPr>
          <w:rFonts w:asciiTheme="minorHAnsi" w:hAnsiTheme="minorHAnsi" w:cs="Arial"/>
          <w:sz w:val="40"/>
          <w:szCs w:val="40"/>
        </w:rPr>
      </w:pPr>
    </w:p>
    <w:p w:rsidR="006441EC" w:rsidRDefault="00B61F1F" w:rsidP="006441EC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>Bilan de l’année</w:t>
      </w:r>
      <w:r w:rsidR="00371E4F">
        <w:rPr>
          <w:rFonts w:asciiTheme="minorHAnsi" w:hAnsiTheme="minorHAnsi" w:cs="Arial"/>
          <w:sz w:val="36"/>
          <w:szCs w:val="32"/>
        </w:rPr>
        <w:t> </w:t>
      </w:r>
      <w:r w:rsidR="00B4082F">
        <w:rPr>
          <w:rFonts w:asciiTheme="minorHAnsi" w:hAnsiTheme="minorHAnsi" w:cs="Arial"/>
          <w:sz w:val="36"/>
          <w:szCs w:val="32"/>
        </w:rPr>
        <w:t>2017</w:t>
      </w:r>
      <w:r w:rsidR="0091300D">
        <w:rPr>
          <w:rFonts w:asciiTheme="minorHAnsi" w:hAnsiTheme="minorHAnsi" w:cs="Arial"/>
          <w:sz w:val="36"/>
          <w:szCs w:val="32"/>
        </w:rPr>
        <w:t xml:space="preserve"> </w:t>
      </w:r>
      <w:r w:rsidR="00371E4F">
        <w:rPr>
          <w:rFonts w:asciiTheme="minorHAnsi" w:hAnsiTheme="minorHAnsi" w:cs="Arial"/>
          <w:sz w:val="36"/>
          <w:szCs w:val="32"/>
        </w:rPr>
        <w:t>:</w:t>
      </w:r>
    </w:p>
    <w:p w:rsidR="00B51460" w:rsidRDefault="00B51460" w:rsidP="001E4E9F">
      <w:pPr>
        <w:jc w:val="both"/>
        <w:rPr>
          <w:rFonts w:asciiTheme="minorHAnsi" w:hAnsiTheme="minorHAnsi" w:cs="Arial"/>
          <w:szCs w:val="32"/>
        </w:rPr>
      </w:pP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Rattachement hiérarchiqu</w:t>
      </w:r>
      <w:r w:rsidR="006F269B">
        <w:rPr>
          <w:rFonts w:asciiTheme="minorHAnsi" w:hAnsiTheme="minorHAnsi" w:cs="Arial"/>
          <w:szCs w:val="32"/>
        </w:rPr>
        <w:t>e à Juliette Mallez jusqu’en août</w:t>
      </w:r>
      <w:r>
        <w:rPr>
          <w:rFonts w:asciiTheme="minorHAnsi" w:hAnsiTheme="minorHAnsi" w:cs="Arial"/>
          <w:szCs w:val="32"/>
        </w:rPr>
        <w:t xml:space="preserve"> 2017. </w:t>
      </w: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Nouvelle organisation</w:t>
      </w:r>
      <w:r w:rsidR="006F269B">
        <w:rPr>
          <w:rFonts w:asciiTheme="minorHAnsi" w:hAnsiTheme="minorHAnsi" w:cs="Arial"/>
          <w:szCs w:val="32"/>
        </w:rPr>
        <w:t xml:space="preserve"> mise en place en septembre 2017</w:t>
      </w:r>
      <w:r>
        <w:rPr>
          <w:rFonts w:asciiTheme="minorHAnsi" w:hAnsiTheme="minorHAnsi" w:cs="Arial"/>
          <w:szCs w:val="32"/>
        </w:rPr>
        <w:t xml:space="preserve"> avec la prise de fonction de Magali V et la création d’un service </w:t>
      </w:r>
      <w:r w:rsidR="00396E56">
        <w:rPr>
          <w:rFonts w:asciiTheme="minorHAnsi" w:hAnsiTheme="minorHAnsi" w:cs="Arial"/>
          <w:szCs w:val="32"/>
        </w:rPr>
        <w:t>« </w:t>
      </w:r>
      <w:r>
        <w:rPr>
          <w:rFonts w:asciiTheme="minorHAnsi" w:hAnsiTheme="minorHAnsi" w:cs="Arial"/>
          <w:szCs w:val="32"/>
        </w:rPr>
        <w:t>Evènementiel – Communication et Animation</w:t>
      </w:r>
      <w:r w:rsidR="00396E56">
        <w:rPr>
          <w:rFonts w:asciiTheme="minorHAnsi" w:hAnsiTheme="minorHAnsi" w:cs="Arial"/>
          <w:szCs w:val="32"/>
        </w:rPr>
        <w:t> »</w:t>
      </w:r>
      <w:r>
        <w:rPr>
          <w:rFonts w:asciiTheme="minorHAnsi" w:hAnsiTheme="minorHAnsi" w:cs="Arial"/>
          <w:szCs w:val="32"/>
        </w:rPr>
        <w:t xml:space="preserve">. </w:t>
      </w: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</w:p>
    <w:p w:rsidR="00236B02" w:rsidRDefault="00236B02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Absence pour maladie de fin juin à début décembre 2017. </w:t>
      </w:r>
    </w:p>
    <w:p w:rsidR="00236B02" w:rsidRDefault="00236B02" w:rsidP="008538F7">
      <w:pPr>
        <w:jc w:val="both"/>
        <w:rPr>
          <w:rFonts w:asciiTheme="minorHAnsi" w:hAnsiTheme="minorHAnsi" w:cs="Arial"/>
          <w:szCs w:val="32"/>
        </w:rPr>
      </w:pPr>
    </w:p>
    <w:p w:rsidR="0044255C" w:rsidRPr="008538F7" w:rsidRDefault="00B4082F" w:rsidP="008538F7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Précision du </w:t>
      </w:r>
      <w:r w:rsidR="002441FD">
        <w:rPr>
          <w:rFonts w:asciiTheme="minorHAnsi" w:hAnsiTheme="minorHAnsi" w:cs="Arial"/>
          <w:szCs w:val="32"/>
        </w:rPr>
        <w:t xml:space="preserve">périmètre de l’ensemble de l’équipe </w:t>
      </w:r>
      <w:r w:rsidR="00236B02">
        <w:rPr>
          <w:rFonts w:asciiTheme="minorHAnsi" w:hAnsiTheme="minorHAnsi" w:cs="Arial"/>
          <w:szCs w:val="32"/>
        </w:rPr>
        <w:t>au retour de Christine</w:t>
      </w:r>
      <w:r w:rsidR="005B75F5">
        <w:rPr>
          <w:rFonts w:asciiTheme="minorHAnsi" w:hAnsiTheme="minorHAnsi" w:cs="Arial"/>
          <w:szCs w:val="32"/>
        </w:rPr>
        <w:t xml:space="preserve"> en décembre</w:t>
      </w:r>
      <w:r w:rsidR="002441FD">
        <w:rPr>
          <w:rFonts w:asciiTheme="minorHAnsi" w:hAnsiTheme="minorHAnsi" w:cs="Arial"/>
          <w:szCs w:val="32"/>
        </w:rPr>
        <w:t xml:space="preserve">,  </w:t>
      </w:r>
      <w:r w:rsidR="00236B02">
        <w:rPr>
          <w:rFonts w:asciiTheme="minorHAnsi" w:hAnsiTheme="minorHAnsi" w:cs="Arial"/>
          <w:szCs w:val="32"/>
        </w:rPr>
        <w:t>mise à jour de s</w:t>
      </w:r>
      <w:r w:rsidR="002441FD">
        <w:rPr>
          <w:rFonts w:asciiTheme="minorHAnsi" w:hAnsiTheme="minorHAnsi" w:cs="Arial"/>
          <w:szCs w:val="32"/>
        </w:rPr>
        <w:t xml:space="preserve">a fiche </w:t>
      </w:r>
      <w:r w:rsidR="008961E1">
        <w:rPr>
          <w:rFonts w:asciiTheme="minorHAnsi" w:hAnsiTheme="minorHAnsi" w:cs="Arial"/>
          <w:szCs w:val="32"/>
        </w:rPr>
        <w:t xml:space="preserve">de poste </w:t>
      </w:r>
      <w:r w:rsidR="005B75F5">
        <w:rPr>
          <w:rFonts w:asciiTheme="minorHAnsi" w:hAnsiTheme="minorHAnsi" w:cs="Arial"/>
          <w:szCs w:val="32"/>
        </w:rPr>
        <w:t xml:space="preserve">en tant que  « chargée </w:t>
      </w:r>
      <w:r w:rsidR="00236B02">
        <w:rPr>
          <w:rFonts w:asciiTheme="minorHAnsi" w:hAnsiTheme="minorHAnsi" w:cs="Arial"/>
          <w:szCs w:val="32"/>
        </w:rPr>
        <w:t>d</w:t>
      </w:r>
      <w:r w:rsidR="003773EE">
        <w:rPr>
          <w:rFonts w:asciiTheme="minorHAnsi" w:hAnsiTheme="minorHAnsi" w:cs="Arial"/>
          <w:szCs w:val="32"/>
        </w:rPr>
        <w:t>e mission E</w:t>
      </w:r>
      <w:r w:rsidR="00236B02">
        <w:rPr>
          <w:rFonts w:asciiTheme="minorHAnsi" w:hAnsiTheme="minorHAnsi" w:cs="Arial"/>
          <w:szCs w:val="32"/>
        </w:rPr>
        <w:t>vènementiel</w:t>
      </w:r>
      <w:r w:rsidR="006F269B">
        <w:rPr>
          <w:rFonts w:asciiTheme="minorHAnsi" w:hAnsiTheme="minorHAnsi" w:cs="Arial"/>
          <w:szCs w:val="32"/>
        </w:rPr>
        <w:t xml:space="preserve"> </w:t>
      </w:r>
      <w:ins w:id="2" w:author="Christine ANDO" w:date="2018-02-21T12:48:00Z">
        <w:r w:rsidR="00052E53">
          <w:rPr>
            <w:rFonts w:asciiTheme="minorHAnsi" w:hAnsiTheme="minorHAnsi" w:cs="Arial"/>
            <w:szCs w:val="32"/>
          </w:rPr>
          <w:t>&amp;</w:t>
        </w:r>
      </w:ins>
      <w:del w:id="3" w:author="Christine ANDO" w:date="2018-02-21T12:48:00Z">
        <w:r w:rsidR="006F269B" w:rsidDel="00052E53">
          <w:rPr>
            <w:rFonts w:asciiTheme="minorHAnsi" w:hAnsiTheme="minorHAnsi" w:cs="Arial"/>
            <w:szCs w:val="32"/>
          </w:rPr>
          <w:delText>/</w:delText>
        </w:r>
      </w:del>
      <w:r w:rsidR="006F269B">
        <w:rPr>
          <w:rFonts w:asciiTheme="minorHAnsi" w:hAnsiTheme="minorHAnsi" w:cs="Arial"/>
          <w:szCs w:val="32"/>
        </w:rPr>
        <w:t xml:space="preserve"> Relations Presse</w:t>
      </w:r>
      <w:r w:rsidR="005B75F5">
        <w:rPr>
          <w:rFonts w:asciiTheme="minorHAnsi" w:hAnsiTheme="minorHAnsi" w:cs="Arial"/>
          <w:szCs w:val="32"/>
        </w:rPr>
        <w:t> »</w:t>
      </w:r>
      <w:r w:rsidR="002441FD">
        <w:rPr>
          <w:rFonts w:asciiTheme="minorHAnsi" w:hAnsiTheme="minorHAnsi" w:cs="Arial"/>
          <w:szCs w:val="32"/>
        </w:rPr>
        <w:t xml:space="preserve">, dans l’attente de sa signature lors de l’EI 17. </w:t>
      </w:r>
    </w:p>
    <w:p w:rsidR="0044255C" w:rsidRDefault="0044255C" w:rsidP="00AE53E5">
      <w:pPr>
        <w:rPr>
          <w:rFonts w:asciiTheme="minorHAnsi" w:hAnsiTheme="minorHAnsi" w:cs="Arial"/>
          <w:sz w:val="36"/>
          <w:szCs w:val="32"/>
        </w:rPr>
      </w:pPr>
    </w:p>
    <w:p w:rsidR="008538F7" w:rsidRDefault="008538F7" w:rsidP="00AE53E5">
      <w:pPr>
        <w:rPr>
          <w:rFonts w:asciiTheme="minorHAnsi" w:hAnsiTheme="minorHAnsi" w:cs="Arial"/>
          <w:sz w:val="36"/>
          <w:szCs w:val="32"/>
        </w:rPr>
      </w:pPr>
    </w:p>
    <w:p w:rsidR="008538F7" w:rsidRDefault="008538F7" w:rsidP="00AE53E5">
      <w:pPr>
        <w:rPr>
          <w:rFonts w:asciiTheme="minorHAnsi" w:hAnsiTheme="minorHAnsi" w:cs="Arial"/>
          <w:sz w:val="36"/>
          <w:szCs w:val="32"/>
        </w:rPr>
      </w:pPr>
    </w:p>
    <w:p w:rsidR="00DE4F12" w:rsidRDefault="00DE16F0" w:rsidP="00AE53E5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>Atteinte des o</w:t>
      </w:r>
      <w:r w:rsidR="00A24889">
        <w:rPr>
          <w:rFonts w:asciiTheme="minorHAnsi" w:hAnsiTheme="minorHAnsi" w:cs="Arial"/>
          <w:sz w:val="36"/>
          <w:szCs w:val="32"/>
        </w:rPr>
        <w:t xml:space="preserve">bjectifs </w:t>
      </w:r>
      <w:r w:rsidR="00363406">
        <w:rPr>
          <w:rFonts w:asciiTheme="minorHAnsi" w:hAnsiTheme="minorHAnsi" w:cs="Arial"/>
          <w:sz w:val="36"/>
          <w:szCs w:val="32"/>
        </w:rPr>
        <w:t>2017</w:t>
      </w:r>
      <w:r w:rsidR="002F2889">
        <w:rPr>
          <w:rFonts w:asciiTheme="minorHAnsi" w:hAnsiTheme="minorHAnsi" w:cs="Arial"/>
          <w:sz w:val="36"/>
          <w:szCs w:val="32"/>
        </w:rPr>
        <w:t xml:space="preserve"> :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28"/>
        <w:gridCol w:w="5081"/>
        <w:gridCol w:w="1131"/>
        <w:gridCol w:w="4234"/>
      </w:tblGrid>
      <w:tr w:rsidR="00635728" w:rsidRPr="00DE4F12" w:rsidTr="00765EA6">
        <w:trPr>
          <w:trHeight w:val="664"/>
        </w:trPr>
        <w:tc>
          <w:tcPr>
            <w:tcW w:w="328" w:type="dxa"/>
            <w:noWrap/>
            <w:vAlign w:val="center"/>
            <w:hideMark/>
          </w:tcPr>
          <w:p w:rsidR="005421B5" w:rsidRPr="00765EA6" w:rsidRDefault="005421B5" w:rsidP="00765EA6">
            <w:pPr>
              <w:jc w:val="center"/>
              <w:rPr>
                <w:rFonts w:asciiTheme="minorHAnsi" w:hAnsiTheme="minorHAnsi" w:cs="Arial"/>
                <w:b/>
                <w:sz w:val="22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22"/>
                <w:szCs w:val="32"/>
              </w:rPr>
              <w:t>#</w:t>
            </w:r>
          </w:p>
        </w:tc>
        <w:tc>
          <w:tcPr>
            <w:tcW w:w="5081" w:type="dxa"/>
            <w:vAlign w:val="center"/>
            <w:hideMark/>
          </w:tcPr>
          <w:p w:rsidR="005421B5" w:rsidRPr="00765EA6" w:rsidRDefault="005421B5" w:rsidP="00765EA6">
            <w:pPr>
              <w:jc w:val="center"/>
              <w:rPr>
                <w:rFonts w:asciiTheme="minorHAnsi" w:hAnsiTheme="minorHAnsi" w:cs="Arial"/>
                <w:b/>
                <w:sz w:val="20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20"/>
                <w:szCs w:val="32"/>
              </w:rPr>
              <w:t>Objet</w:t>
            </w:r>
          </w:p>
        </w:tc>
        <w:tc>
          <w:tcPr>
            <w:tcW w:w="1131" w:type="dxa"/>
            <w:noWrap/>
            <w:vAlign w:val="center"/>
            <w:hideMark/>
          </w:tcPr>
          <w:p w:rsidR="00635728" w:rsidRPr="00765EA6" w:rsidRDefault="005421B5" w:rsidP="00765EA6">
            <w:pPr>
              <w:jc w:val="center"/>
              <w:rPr>
                <w:rFonts w:asciiTheme="minorHAnsi" w:hAnsiTheme="minorHAnsi" w:cs="Arial"/>
                <w:b/>
                <w:sz w:val="16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20"/>
                <w:szCs w:val="32"/>
              </w:rPr>
              <w:t>Réalisé</w:t>
            </w:r>
            <w:r w:rsidR="00635728" w:rsidRPr="00765EA6">
              <w:rPr>
                <w:rFonts w:asciiTheme="minorHAnsi" w:hAnsiTheme="minorHAnsi" w:cs="Arial"/>
                <w:b/>
                <w:sz w:val="20"/>
                <w:szCs w:val="32"/>
              </w:rPr>
              <w:t xml:space="preserve"> </w:t>
            </w:r>
            <w:r w:rsidRPr="00765EA6">
              <w:rPr>
                <w:rFonts w:asciiTheme="minorHAnsi" w:hAnsiTheme="minorHAnsi" w:cs="Arial"/>
                <w:b/>
                <w:sz w:val="16"/>
                <w:szCs w:val="32"/>
              </w:rPr>
              <w:t>(1=mauvais,</w:t>
            </w:r>
          </w:p>
          <w:p w:rsidR="005421B5" w:rsidRPr="00765EA6" w:rsidRDefault="00635728" w:rsidP="00765EA6">
            <w:pPr>
              <w:jc w:val="center"/>
              <w:rPr>
                <w:rFonts w:asciiTheme="minorHAnsi" w:hAnsiTheme="minorHAnsi" w:cs="Arial"/>
                <w:b/>
                <w:sz w:val="20"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 w:val="16"/>
                <w:szCs w:val="32"/>
              </w:rPr>
              <w:t xml:space="preserve">10 </w:t>
            </w:r>
            <w:r w:rsidR="005421B5" w:rsidRPr="00765EA6">
              <w:rPr>
                <w:rFonts w:asciiTheme="minorHAnsi" w:hAnsiTheme="minorHAnsi" w:cs="Arial"/>
                <w:b/>
                <w:sz w:val="16"/>
                <w:szCs w:val="32"/>
              </w:rPr>
              <w:t>=excellent)</w:t>
            </w:r>
          </w:p>
        </w:tc>
        <w:tc>
          <w:tcPr>
            <w:tcW w:w="4234" w:type="dxa"/>
            <w:vAlign w:val="center"/>
          </w:tcPr>
          <w:p w:rsidR="005421B5" w:rsidRPr="00765EA6" w:rsidRDefault="00635728" w:rsidP="00765EA6">
            <w:pPr>
              <w:jc w:val="center"/>
              <w:rPr>
                <w:rFonts w:asciiTheme="minorHAnsi" w:hAnsiTheme="minorHAnsi" w:cs="Arial"/>
                <w:b/>
                <w:szCs w:val="32"/>
              </w:rPr>
            </w:pPr>
            <w:r w:rsidRPr="00765EA6">
              <w:rPr>
                <w:rFonts w:asciiTheme="minorHAnsi" w:hAnsiTheme="minorHAnsi" w:cs="Arial"/>
                <w:b/>
                <w:szCs w:val="32"/>
              </w:rPr>
              <w:t>C</w:t>
            </w:r>
            <w:r w:rsidR="005421B5" w:rsidRPr="00765EA6">
              <w:rPr>
                <w:rFonts w:asciiTheme="minorHAnsi" w:hAnsiTheme="minorHAnsi" w:cs="Arial"/>
                <w:b/>
                <w:szCs w:val="32"/>
              </w:rPr>
              <w:t>ommentaires</w:t>
            </w:r>
            <w:r w:rsidR="00EC59B0" w:rsidRPr="00765EA6">
              <w:rPr>
                <w:rFonts w:asciiTheme="minorHAnsi" w:hAnsiTheme="minorHAnsi" w:cs="Arial"/>
                <w:b/>
                <w:szCs w:val="32"/>
              </w:rPr>
              <w:t xml:space="preserve"> – Point d’améliorations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1</w:t>
            </w:r>
          </w:p>
        </w:tc>
        <w:tc>
          <w:tcPr>
            <w:tcW w:w="5081" w:type="dxa"/>
          </w:tcPr>
          <w:p w:rsidR="005421B5" w:rsidRPr="000E2E20" w:rsidRDefault="000E2E20" w:rsidP="00DE4F12">
            <w:p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 xml:space="preserve">Organisation de 45 évènements en propre : 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Travail amont équipe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Suivi des évènements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proofErr w:type="spellStart"/>
            <w:r w:rsidRPr="000E2E20">
              <w:rPr>
                <w:rFonts w:asciiTheme="minorHAnsi" w:hAnsiTheme="minorHAnsi" w:cs="Arial"/>
                <w:szCs w:val="32"/>
              </w:rPr>
              <w:t>Reporting</w:t>
            </w:r>
            <w:proofErr w:type="spellEnd"/>
            <w:r w:rsidRPr="000E2E20">
              <w:rPr>
                <w:rFonts w:asciiTheme="minorHAnsi" w:hAnsiTheme="minorHAnsi" w:cs="Arial"/>
                <w:szCs w:val="32"/>
              </w:rPr>
              <w:t xml:space="preserve"> </w:t>
            </w:r>
            <w:r w:rsidR="00765EA6" w:rsidRPr="000E2E20">
              <w:rPr>
                <w:rFonts w:asciiTheme="minorHAnsi" w:hAnsiTheme="minorHAnsi" w:cs="Arial"/>
                <w:szCs w:val="32"/>
              </w:rPr>
              <w:t>notamment</w:t>
            </w:r>
            <w:r w:rsidRPr="000E2E20">
              <w:rPr>
                <w:rFonts w:asciiTheme="minorHAnsi" w:hAnsiTheme="minorHAnsi" w:cs="Arial"/>
                <w:szCs w:val="32"/>
              </w:rPr>
              <w:t xml:space="preserve"> CRM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Pr="005421B5" w:rsidRDefault="00765EA6" w:rsidP="00635728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>Réalisation</w:t>
            </w:r>
            <w:r w:rsidR="0014659A">
              <w:rPr>
                <w:rFonts w:asciiTheme="minorHAnsi" w:hAnsiTheme="minorHAnsi" w:cs="Arial"/>
                <w:szCs w:val="32"/>
              </w:rPr>
              <w:t xml:space="preserve"> faite</w:t>
            </w:r>
            <w:r w:rsidR="007266CF">
              <w:rPr>
                <w:rFonts w:asciiTheme="minorHAnsi" w:hAnsiTheme="minorHAnsi" w:cs="Arial"/>
                <w:szCs w:val="32"/>
              </w:rPr>
              <w:t xml:space="preserve"> pour la période de présence – piste d’amélioration à prévoir pour le travail en amont avec les équipes</w:t>
            </w:r>
            <w:r w:rsidR="00885130">
              <w:rPr>
                <w:rFonts w:asciiTheme="minorHAnsi" w:hAnsiTheme="minorHAnsi" w:cs="Arial"/>
                <w:szCs w:val="32"/>
              </w:rPr>
              <w:t xml:space="preserve"> – C</w:t>
            </w:r>
            <w:r>
              <w:rPr>
                <w:rFonts w:asciiTheme="minorHAnsi" w:hAnsiTheme="minorHAnsi" w:cs="Arial"/>
                <w:szCs w:val="32"/>
              </w:rPr>
              <w:t xml:space="preserve">larifier </w:t>
            </w:r>
            <w:r w:rsidR="008961E1">
              <w:rPr>
                <w:rFonts w:asciiTheme="minorHAnsi" w:hAnsiTheme="minorHAnsi" w:cs="Arial"/>
                <w:szCs w:val="32"/>
              </w:rPr>
              <w:t xml:space="preserve">le </w:t>
            </w:r>
            <w:proofErr w:type="spellStart"/>
            <w:r>
              <w:rPr>
                <w:rFonts w:asciiTheme="minorHAnsi" w:hAnsiTheme="minorHAnsi" w:cs="Arial"/>
                <w:szCs w:val="32"/>
              </w:rPr>
              <w:t>process</w:t>
            </w:r>
            <w:proofErr w:type="spellEnd"/>
            <w:r>
              <w:rPr>
                <w:rFonts w:asciiTheme="minorHAnsi" w:hAnsiTheme="minorHAnsi" w:cs="Arial"/>
                <w:szCs w:val="32"/>
              </w:rPr>
              <w:t xml:space="preserve"> </w:t>
            </w:r>
            <w:r w:rsidR="008961E1">
              <w:rPr>
                <w:rFonts w:asciiTheme="minorHAnsi" w:hAnsiTheme="minorHAnsi" w:cs="Arial"/>
                <w:szCs w:val="32"/>
              </w:rPr>
              <w:t xml:space="preserve">de </w:t>
            </w:r>
            <w:proofErr w:type="spellStart"/>
            <w:r>
              <w:rPr>
                <w:rFonts w:asciiTheme="minorHAnsi" w:hAnsiTheme="minorHAnsi" w:cs="Arial"/>
                <w:szCs w:val="32"/>
              </w:rPr>
              <w:t>reporting</w:t>
            </w:r>
            <w:proofErr w:type="spellEnd"/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2</w:t>
            </w:r>
          </w:p>
        </w:tc>
        <w:tc>
          <w:tcPr>
            <w:tcW w:w="5081" w:type="dxa"/>
          </w:tcPr>
          <w:p w:rsidR="005421B5" w:rsidRPr="000E2E20" w:rsidRDefault="000E2E20" w:rsidP="00DE4F12">
            <w:p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Participation à l’objectif global de sponsoring (60K€)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052E53" w:rsidRDefault="00052E53" w:rsidP="00052E53">
            <w:pPr>
              <w:rPr>
                <w:ins w:id="4" w:author="Christine ANDO" w:date="2018-02-21T12:54:00Z"/>
                <w:rFonts w:asciiTheme="minorHAnsi" w:hAnsiTheme="minorHAnsi" w:cs="Arial"/>
                <w:szCs w:val="32"/>
              </w:rPr>
            </w:pPr>
            <w:ins w:id="5" w:author="Christine ANDO" w:date="2018-02-21T12:54:00Z">
              <w:r>
                <w:rPr>
                  <w:rFonts w:asciiTheme="minorHAnsi" w:hAnsiTheme="minorHAnsi" w:cs="Arial"/>
                  <w:szCs w:val="32"/>
                </w:rPr>
                <w:t>Sponsoring annuaire uniquement :</w:t>
              </w:r>
            </w:ins>
          </w:p>
          <w:p w:rsidR="00052E53" w:rsidRDefault="00052E53" w:rsidP="00052E53">
            <w:pPr>
              <w:rPr>
                <w:ins w:id="6" w:author="Christine ANDO" w:date="2018-02-21T12:53:00Z"/>
                <w:rFonts w:asciiTheme="minorHAnsi" w:hAnsiTheme="minorHAnsi" w:cs="Arial"/>
                <w:szCs w:val="32"/>
              </w:rPr>
            </w:pPr>
            <w:ins w:id="7" w:author="Christine ANDO" w:date="2018-02-21T12:53:00Z">
              <w:r>
                <w:rPr>
                  <w:rFonts w:asciiTheme="minorHAnsi" w:hAnsiTheme="minorHAnsi" w:cs="Arial"/>
                  <w:szCs w:val="32"/>
                </w:rPr>
                <w:t xml:space="preserve">Contacts téléphoniques </w:t>
              </w:r>
            </w:ins>
            <w:ins w:id="8" w:author="Christine ANDO" w:date="2018-02-21T12:54:00Z">
              <w:r>
                <w:rPr>
                  <w:rFonts w:asciiTheme="minorHAnsi" w:hAnsiTheme="minorHAnsi" w:cs="Arial"/>
                  <w:szCs w:val="32"/>
                </w:rPr>
                <w:t xml:space="preserve">/ emails </w:t>
              </w:r>
            </w:ins>
            <w:ins w:id="9" w:author="Christine ANDO" w:date="2018-02-21T12:53:00Z">
              <w:r>
                <w:rPr>
                  <w:rFonts w:asciiTheme="minorHAnsi" w:hAnsiTheme="minorHAnsi" w:cs="Arial"/>
                  <w:szCs w:val="32"/>
                </w:rPr>
                <w:t>avec des prestataires communication, centres de congrès de la région…</w:t>
              </w:r>
            </w:ins>
          </w:p>
          <w:p w:rsidR="00052E53" w:rsidRDefault="00052E53" w:rsidP="00052E53">
            <w:pPr>
              <w:rPr>
                <w:ins w:id="10" w:author="Christine ANDO" w:date="2018-02-21T12:53:00Z"/>
                <w:rFonts w:asciiTheme="minorHAnsi" w:hAnsiTheme="minorHAnsi" w:cs="Arial"/>
                <w:szCs w:val="32"/>
              </w:rPr>
            </w:pPr>
          </w:p>
          <w:p w:rsidR="00052E53" w:rsidRDefault="00052E53" w:rsidP="00052E53">
            <w:pPr>
              <w:rPr>
                <w:ins w:id="11" w:author="Christine ANDO" w:date="2018-02-21T12:54:00Z"/>
                <w:rFonts w:asciiTheme="minorHAnsi" w:hAnsiTheme="minorHAnsi" w:cs="Arial"/>
                <w:szCs w:val="32"/>
              </w:rPr>
              <w:pPrChange w:id="12" w:author="Christine ANDO" w:date="2018-02-21T12:54:00Z">
                <w:pPr>
                  <w:jc w:val="center"/>
                </w:pPr>
              </w:pPrChange>
            </w:pPr>
            <w:ins w:id="13" w:author="Christine ANDO" w:date="2018-02-21T12:53:00Z">
              <w:r>
                <w:rPr>
                  <w:rFonts w:asciiTheme="minorHAnsi" w:hAnsiTheme="minorHAnsi" w:cs="Arial"/>
                  <w:szCs w:val="32"/>
                </w:rPr>
                <w:t>1 seule concrétisation : AXXO (goodies)</w:t>
              </w:r>
            </w:ins>
          </w:p>
          <w:p w:rsidR="00052E53" w:rsidRDefault="00885130" w:rsidP="00052E53">
            <w:pPr>
              <w:rPr>
                <w:ins w:id="14" w:author="Christine ANDO" w:date="2018-02-21T12:55:00Z"/>
                <w:rFonts w:asciiTheme="minorHAnsi" w:hAnsiTheme="minorHAnsi" w:cs="Arial"/>
                <w:szCs w:val="32"/>
              </w:rPr>
              <w:pPrChange w:id="15" w:author="Christine ANDO" w:date="2018-02-21T12:54:00Z">
                <w:pPr>
                  <w:jc w:val="center"/>
                </w:pPr>
              </w:pPrChange>
            </w:pPr>
            <w:del w:id="16" w:author="Christine ANDO" w:date="2018-02-21T12:55:00Z">
              <w:r w:rsidDel="00052E53">
                <w:rPr>
                  <w:rFonts w:asciiTheme="minorHAnsi" w:hAnsiTheme="minorHAnsi" w:cs="Arial"/>
                  <w:szCs w:val="32"/>
                </w:rPr>
                <w:delText xml:space="preserve">Réalisation </w:delText>
              </w:r>
              <w:r w:rsidR="0014659A" w:rsidDel="00052E53">
                <w:rPr>
                  <w:rFonts w:asciiTheme="minorHAnsi" w:hAnsiTheme="minorHAnsi" w:cs="Arial"/>
                  <w:szCs w:val="32"/>
                </w:rPr>
                <w:delText>à</w:delText>
              </w:r>
              <w:r w:rsidDel="00052E53">
                <w:rPr>
                  <w:rFonts w:asciiTheme="minorHAnsi" w:hAnsiTheme="minorHAnsi" w:cs="Arial"/>
                  <w:szCs w:val="32"/>
                </w:rPr>
                <w:delText xml:space="preserve"> minima avec Axxo</w:delText>
              </w:r>
              <w:r w:rsidR="007266CF" w:rsidDel="00052E53">
                <w:rPr>
                  <w:rFonts w:asciiTheme="minorHAnsi" w:hAnsiTheme="minorHAnsi" w:cs="Arial"/>
                  <w:szCs w:val="32"/>
                </w:rPr>
                <w:delText xml:space="preserve"> </w:delText>
              </w:r>
              <w:r w:rsidR="00E41771" w:rsidDel="00052E53">
                <w:rPr>
                  <w:rFonts w:asciiTheme="minorHAnsi" w:hAnsiTheme="minorHAnsi" w:cs="Arial"/>
                  <w:szCs w:val="32"/>
                </w:rPr>
                <w:delText xml:space="preserve"> </w:delText>
              </w:r>
            </w:del>
            <w:r w:rsidR="008961E1">
              <w:rPr>
                <w:rFonts w:asciiTheme="minorHAnsi" w:hAnsiTheme="minorHAnsi" w:cs="Arial"/>
                <w:szCs w:val="32"/>
              </w:rPr>
              <w:t xml:space="preserve">- </w:t>
            </w:r>
          </w:p>
          <w:p w:rsidR="00052E53" w:rsidRDefault="00052E53" w:rsidP="00052E53">
            <w:pPr>
              <w:rPr>
                <w:ins w:id="17" w:author="Christine ANDO" w:date="2018-02-21T12:55:00Z"/>
                <w:rFonts w:asciiTheme="minorHAnsi" w:hAnsiTheme="minorHAnsi" w:cs="Arial"/>
                <w:szCs w:val="32"/>
              </w:rPr>
              <w:pPrChange w:id="18" w:author="Christine ANDO" w:date="2018-02-21T12:54:00Z">
                <w:pPr>
                  <w:jc w:val="center"/>
                </w:pPr>
              </w:pPrChange>
            </w:pPr>
          </w:p>
          <w:p w:rsidR="005421B5" w:rsidRDefault="0014659A" w:rsidP="00052E53">
            <w:pPr>
              <w:rPr>
                <w:rFonts w:asciiTheme="minorHAnsi" w:hAnsiTheme="minorHAnsi" w:cs="Arial"/>
                <w:szCs w:val="32"/>
              </w:rPr>
              <w:pPrChange w:id="19" w:author="Christine ANDO" w:date="2018-02-21T12:54:00Z">
                <w:pPr>
                  <w:jc w:val="center"/>
                </w:pPr>
              </w:pPrChange>
            </w:pPr>
            <w:r>
              <w:rPr>
                <w:rFonts w:asciiTheme="minorHAnsi" w:hAnsiTheme="minorHAnsi" w:cs="Arial"/>
                <w:szCs w:val="32"/>
              </w:rPr>
              <w:t>à</w:t>
            </w:r>
            <w:r w:rsidR="008961E1">
              <w:rPr>
                <w:rFonts w:asciiTheme="minorHAnsi" w:hAnsiTheme="minorHAnsi" w:cs="Arial"/>
                <w:szCs w:val="32"/>
              </w:rPr>
              <w:t xml:space="preserve"> améliorer pour le</w:t>
            </w:r>
            <w:r w:rsidR="00765EA6">
              <w:rPr>
                <w:rFonts w:asciiTheme="minorHAnsi" w:hAnsiTheme="minorHAnsi" w:cs="Arial"/>
                <w:szCs w:val="32"/>
              </w:rPr>
              <w:t xml:space="preserve"> sponsoring lié aux salons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3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Opérationnelle sur le salon du </w:t>
            </w:r>
            <w:ins w:id="20" w:author="Christine ANDO" w:date="2018-02-21T12:53:00Z">
              <w:r w:rsidR="00052E53">
                <w:rPr>
                  <w:rFonts w:asciiTheme="minorHAnsi" w:hAnsiTheme="minorHAnsi" w:cs="Arial"/>
                  <w:szCs w:val="32"/>
                </w:rPr>
                <w:t>B</w:t>
              </w:r>
            </w:ins>
            <w:del w:id="21" w:author="Christine ANDO" w:date="2018-02-21T12:53:00Z">
              <w:r w:rsidDel="00052E53">
                <w:rPr>
                  <w:rFonts w:asciiTheme="minorHAnsi" w:hAnsiTheme="minorHAnsi" w:cs="Arial"/>
                  <w:szCs w:val="32"/>
                </w:rPr>
                <w:delText>b</w:delText>
              </w:r>
            </w:del>
            <w:r>
              <w:rPr>
                <w:rFonts w:asciiTheme="minorHAnsi" w:hAnsiTheme="minorHAnsi" w:cs="Arial"/>
                <w:szCs w:val="32"/>
              </w:rPr>
              <w:t>ourget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052E53" w:rsidRDefault="00E41771" w:rsidP="00052E53">
            <w:pPr>
              <w:rPr>
                <w:ins w:id="22" w:author="Christine ANDO" w:date="2018-02-21T12:56:00Z"/>
                <w:rFonts w:asciiTheme="minorHAnsi" w:hAnsiTheme="minorHAnsi" w:cs="Arial"/>
                <w:szCs w:val="32"/>
              </w:rPr>
              <w:pPrChange w:id="23" w:author="Christine ANDO" w:date="2018-02-21T12:55:00Z">
                <w:pPr>
                  <w:jc w:val="center"/>
                </w:pPr>
              </w:pPrChange>
            </w:pPr>
            <w:r>
              <w:rPr>
                <w:rFonts w:asciiTheme="minorHAnsi" w:hAnsiTheme="minorHAnsi" w:cs="Arial"/>
                <w:szCs w:val="32"/>
              </w:rPr>
              <w:t xml:space="preserve">Bonne préparation amont </w:t>
            </w:r>
          </w:p>
          <w:p w:rsidR="005421B5" w:rsidRDefault="00E41771" w:rsidP="00052E53">
            <w:pPr>
              <w:rPr>
                <w:ins w:id="24" w:author="Christine ANDO" w:date="2018-02-21T12:56:00Z"/>
                <w:rFonts w:asciiTheme="minorHAnsi" w:hAnsiTheme="minorHAnsi" w:cs="Arial"/>
                <w:szCs w:val="32"/>
              </w:rPr>
              <w:pPrChange w:id="25" w:author="Christine ANDO" w:date="2018-02-21T12:55:00Z">
                <w:pPr>
                  <w:jc w:val="center"/>
                </w:pPr>
              </w:pPrChange>
            </w:pPr>
            <w:del w:id="26" w:author="Christine ANDO" w:date="2018-02-21T12:56:00Z">
              <w:r w:rsidDel="00052E53">
                <w:rPr>
                  <w:rFonts w:asciiTheme="minorHAnsi" w:hAnsiTheme="minorHAnsi" w:cs="Arial"/>
                  <w:szCs w:val="32"/>
                </w:rPr>
                <w:delText xml:space="preserve">– </w:delText>
              </w:r>
            </w:del>
            <w:commentRangeStart w:id="27"/>
            <w:r>
              <w:rPr>
                <w:rFonts w:asciiTheme="minorHAnsi" w:hAnsiTheme="minorHAnsi" w:cs="Arial"/>
                <w:szCs w:val="32"/>
              </w:rPr>
              <w:t xml:space="preserve">en difficulté </w:t>
            </w:r>
            <w:ins w:id="28" w:author="Christine ANDO" w:date="2018-02-21T12:57:00Z">
              <w:r w:rsidR="00052E53">
                <w:rPr>
                  <w:rFonts w:asciiTheme="minorHAnsi" w:hAnsiTheme="minorHAnsi" w:cs="Arial"/>
                  <w:szCs w:val="32"/>
                </w:rPr>
                <w:t xml:space="preserve">physique </w:t>
              </w:r>
            </w:ins>
            <w:r>
              <w:rPr>
                <w:rFonts w:asciiTheme="minorHAnsi" w:hAnsiTheme="minorHAnsi" w:cs="Arial"/>
                <w:szCs w:val="32"/>
              </w:rPr>
              <w:t xml:space="preserve">durant la semaine </w:t>
            </w:r>
            <w:r w:rsidR="007266CF">
              <w:rPr>
                <w:rFonts w:asciiTheme="minorHAnsi" w:hAnsiTheme="minorHAnsi" w:cs="Arial"/>
                <w:szCs w:val="32"/>
              </w:rPr>
              <w:t>de salon</w:t>
            </w:r>
            <w:commentRangeEnd w:id="27"/>
            <w:r w:rsidR="00052E53">
              <w:rPr>
                <w:rStyle w:val="Marquedecommentaire"/>
              </w:rPr>
              <w:commentReference w:id="27"/>
            </w:r>
          </w:p>
          <w:p w:rsidR="00052E53" w:rsidRDefault="00052E53" w:rsidP="00052E53">
            <w:pPr>
              <w:rPr>
                <w:rFonts w:asciiTheme="minorHAnsi" w:hAnsiTheme="minorHAnsi" w:cs="Arial"/>
                <w:szCs w:val="32"/>
              </w:rPr>
              <w:pPrChange w:id="29" w:author="Christine ANDO" w:date="2018-02-21T12:55:00Z">
                <w:pPr>
                  <w:jc w:val="center"/>
                </w:pPr>
              </w:pPrChange>
            </w:pPr>
            <w:ins w:id="30" w:author="Christine ANDO" w:date="2018-02-21T12:56:00Z">
              <w:r>
                <w:rPr>
                  <w:rFonts w:asciiTheme="minorHAnsi" w:hAnsiTheme="minorHAnsi" w:cs="Arial"/>
                  <w:szCs w:val="32"/>
                </w:rPr>
                <w:t>Pas de suivi post Bourget dû à l’AT</w:t>
              </w:r>
              <w:r>
                <w:rPr>
                  <w:rFonts w:asciiTheme="minorHAnsi" w:hAnsiTheme="minorHAnsi" w:cs="Arial"/>
                  <w:szCs w:val="32"/>
                </w:rPr>
                <w:t xml:space="preserve"> dans la semaine du retour du Bourget</w:t>
              </w:r>
            </w:ins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4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>Lancer le planning d’action pour 2018 : anticiper, planifier, organiser avec les programmes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Pr="005421B5" w:rsidRDefault="007266CF" w:rsidP="00F60BA6">
            <w:pPr>
              <w:rPr>
                <w:rFonts w:asciiTheme="minorHAnsi" w:hAnsiTheme="minorHAnsi" w:cs="Arial"/>
                <w:szCs w:val="32"/>
              </w:rPr>
              <w:pPrChange w:id="31" w:author="Christine ANDO" w:date="2018-02-21T12:59:00Z">
                <w:pPr>
                  <w:jc w:val="center"/>
                </w:pPr>
              </w:pPrChange>
            </w:pPr>
            <w:r>
              <w:rPr>
                <w:rFonts w:asciiTheme="minorHAnsi" w:hAnsiTheme="minorHAnsi" w:cs="Arial"/>
                <w:szCs w:val="32"/>
              </w:rPr>
              <w:t xml:space="preserve">N’a pu être réalisé au vue de la contrainte médicale </w:t>
            </w:r>
            <w:r w:rsidR="00765EA6">
              <w:rPr>
                <w:rFonts w:asciiTheme="minorHAnsi" w:hAnsiTheme="minorHAnsi" w:cs="Arial"/>
                <w:szCs w:val="32"/>
              </w:rPr>
              <w:t>du dernier semestre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5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Objectif personnel : doit améliorer son comportement au sein de l’équipe et également auprès des partenaires / clients 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5421B5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</w:p>
        </w:tc>
        <w:tc>
          <w:tcPr>
            <w:tcW w:w="4234" w:type="dxa"/>
          </w:tcPr>
          <w:p w:rsidR="005421B5" w:rsidRDefault="007266CF" w:rsidP="00F60BA6">
            <w:pPr>
              <w:rPr>
                <w:ins w:id="32" w:author="Christine ANDO" w:date="2018-02-21T13:00:00Z"/>
                <w:rFonts w:asciiTheme="minorHAnsi" w:hAnsiTheme="minorHAnsi" w:cs="Arial"/>
                <w:szCs w:val="32"/>
              </w:rPr>
              <w:pPrChange w:id="33" w:author="Christine ANDO" w:date="2018-02-21T12:59:00Z">
                <w:pPr>
                  <w:jc w:val="center"/>
                </w:pPr>
              </w:pPrChange>
            </w:pPr>
            <w:r>
              <w:rPr>
                <w:rFonts w:asciiTheme="minorHAnsi" w:hAnsiTheme="minorHAnsi" w:cs="Arial"/>
                <w:szCs w:val="32"/>
              </w:rPr>
              <w:t>Christine conna</w:t>
            </w:r>
            <w:ins w:id="34" w:author="Christine ANDO" w:date="2018-02-21T12:59:00Z">
              <w:r w:rsidR="00F60BA6">
                <w:rPr>
                  <w:rFonts w:asciiTheme="minorHAnsi" w:hAnsiTheme="minorHAnsi" w:cs="Arial"/>
                  <w:szCs w:val="32"/>
                </w:rPr>
                <w:t>î</w:t>
              </w:r>
            </w:ins>
            <w:del w:id="35" w:author="Christine ANDO" w:date="2018-02-21T12:59:00Z">
              <w:r w:rsidDel="00F60BA6">
                <w:rPr>
                  <w:rFonts w:asciiTheme="minorHAnsi" w:hAnsiTheme="minorHAnsi" w:cs="Arial"/>
                  <w:szCs w:val="32"/>
                </w:rPr>
                <w:delText>i</w:delText>
              </w:r>
            </w:del>
            <w:r>
              <w:rPr>
                <w:rFonts w:asciiTheme="minorHAnsi" w:hAnsiTheme="minorHAnsi" w:cs="Arial"/>
                <w:szCs w:val="32"/>
              </w:rPr>
              <w:t>t ses propres points d’améliorations et y travail</w:t>
            </w:r>
            <w:ins w:id="36" w:author="Christine ANDO" w:date="2018-02-21T12:59:00Z">
              <w:r w:rsidR="00F60BA6">
                <w:rPr>
                  <w:rFonts w:asciiTheme="minorHAnsi" w:hAnsiTheme="minorHAnsi" w:cs="Arial"/>
                  <w:szCs w:val="32"/>
                </w:rPr>
                <w:t>le</w:t>
              </w:r>
            </w:ins>
            <w:r>
              <w:rPr>
                <w:rFonts w:asciiTheme="minorHAnsi" w:hAnsiTheme="minorHAnsi" w:cs="Arial"/>
                <w:szCs w:val="32"/>
              </w:rPr>
              <w:t xml:space="preserve"> – il faut continuer </w:t>
            </w:r>
          </w:p>
          <w:p w:rsidR="00F60BA6" w:rsidRDefault="00F60BA6" w:rsidP="00F60BA6">
            <w:pPr>
              <w:rPr>
                <w:ins w:id="37" w:author="Christine ANDO" w:date="2018-02-21T13:00:00Z"/>
                <w:rFonts w:asciiTheme="minorHAnsi" w:hAnsiTheme="minorHAnsi" w:cs="Arial"/>
                <w:szCs w:val="32"/>
              </w:rPr>
            </w:pPr>
            <w:ins w:id="38" w:author="Christine ANDO" w:date="2018-02-21T13:00:00Z">
              <w:r>
                <w:rPr>
                  <w:rFonts w:asciiTheme="minorHAnsi" w:hAnsiTheme="minorHAnsi" w:cs="Arial"/>
                  <w:szCs w:val="32"/>
                </w:rPr>
                <w:t xml:space="preserve">Mon comportement au sein de l’équipe </w:t>
              </w:r>
              <w:r>
                <w:rPr>
                  <w:rFonts w:asciiTheme="minorHAnsi" w:hAnsiTheme="minorHAnsi" w:cs="Arial"/>
                  <w:szCs w:val="32"/>
                </w:rPr>
                <w:lastRenderedPageBreak/>
                <w:t>était sans doute lié à mon problème physique conjugué à une exigence professionnelle qui m’est propre. En revanche, j’estime avoir été toujours au service des adhérents en amont lors de la préparation et durant les salons</w:t>
              </w:r>
              <w:r>
                <w:rPr>
                  <w:rFonts w:asciiTheme="minorHAnsi" w:hAnsiTheme="minorHAnsi" w:cs="Arial"/>
                  <w:szCs w:val="32"/>
                </w:rPr>
                <w:t>.</w:t>
              </w:r>
            </w:ins>
          </w:p>
          <w:p w:rsidR="00F60BA6" w:rsidRPr="005421B5" w:rsidRDefault="00F60BA6" w:rsidP="00F60BA6">
            <w:pPr>
              <w:rPr>
                <w:rFonts w:asciiTheme="minorHAnsi" w:hAnsiTheme="minorHAnsi" w:cs="Arial"/>
                <w:szCs w:val="32"/>
              </w:rPr>
              <w:pPrChange w:id="39" w:author="Christine ANDO" w:date="2018-02-21T12:59:00Z">
                <w:pPr>
                  <w:jc w:val="center"/>
                </w:pPr>
              </w:pPrChange>
            </w:pPr>
            <w:ins w:id="40" w:author="Christine ANDO" w:date="2018-02-21T13:00:00Z">
              <w:r>
                <w:rPr>
                  <w:rFonts w:asciiTheme="minorHAnsi" w:hAnsiTheme="minorHAnsi" w:cs="Arial"/>
                  <w:szCs w:val="32"/>
                </w:rPr>
                <w:t xml:space="preserve">Je constate que mon comportement s’est nettement amélioré suite à l’intervention </w:t>
              </w:r>
              <w:proofErr w:type="spellStart"/>
              <w:r>
                <w:rPr>
                  <w:rFonts w:asciiTheme="minorHAnsi" w:hAnsiTheme="minorHAnsi" w:cs="Arial"/>
                  <w:szCs w:val="32"/>
                </w:rPr>
                <w:t>neuro-chirurgicale</w:t>
              </w:r>
              <w:proofErr w:type="spellEnd"/>
              <w:r>
                <w:rPr>
                  <w:rFonts w:asciiTheme="minorHAnsi" w:hAnsiTheme="minorHAnsi" w:cs="Arial"/>
                  <w:szCs w:val="32"/>
                </w:rPr>
                <w:t>.</w:t>
              </w:r>
            </w:ins>
          </w:p>
        </w:tc>
      </w:tr>
    </w:tbl>
    <w:p w:rsidR="00034932" w:rsidRPr="0091300D" w:rsidRDefault="00034932" w:rsidP="00AE53E5">
      <w:pPr>
        <w:tabs>
          <w:tab w:val="left" w:pos="4500"/>
        </w:tabs>
        <w:rPr>
          <w:rFonts w:asciiTheme="minorHAnsi" w:hAnsiTheme="minorHAnsi" w:cs="Arial"/>
          <w:sz w:val="28"/>
          <w:szCs w:val="32"/>
        </w:rPr>
      </w:pPr>
    </w:p>
    <w:p w:rsidR="000E2E20" w:rsidRDefault="000E2E20" w:rsidP="0060279C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L’ensemble de ce retour doit prendre en compte les éléments suivants :</w:t>
      </w:r>
    </w:p>
    <w:p w:rsidR="000E2E20" w:rsidRDefault="000E2E20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Début janvier à fin Aout : sous la responsabilité de Juliette Mallez</w:t>
      </w:r>
    </w:p>
    <w:p w:rsidR="00E41771" w:rsidRDefault="000E2E20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Fin Juin à début Décembre : arrêt maladie </w:t>
      </w:r>
    </w:p>
    <w:p w:rsidR="00E41771" w:rsidRDefault="00E41771" w:rsidP="00E41771">
      <w:pPr>
        <w:pStyle w:val="Paragraphedeliste"/>
        <w:ind w:left="0"/>
        <w:rPr>
          <w:rFonts w:asciiTheme="minorHAnsi" w:hAnsiTheme="minorHAnsi" w:cs="Arial"/>
          <w:szCs w:val="32"/>
        </w:rPr>
      </w:pPr>
    </w:p>
    <w:p w:rsidR="00E41771" w:rsidRDefault="00E41771" w:rsidP="00E41771">
      <w:pPr>
        <w:pStyle w:val="Paragraphedeliste"/>
        <w:ind w:left="0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C’est pourquoi Magali V décide de ne pas attribuer de note sur l’atteinte de ces objectifs</w:t>
      </w:r>
      <w:r w:rsidR="006649FA">
        <w:rPr>
          <w:rFonts w:asciiTheme="minorHAnsi" w:hAnsiTheme="minorHAnsi" w:cs="Arial"/>
          <w:szCs w:val="32"/>
        </w:rPr>
        <w:t xml:space="preserve"> 2017</w:t>
      </w:r>
      <w:r>
        <w:rPr>
          <w:rFonts w:asciiTheme="minorHAnsi" w:hAnsiTheme="minorHAnsi" w:cs="Arial"/>
          <w:szCs w:val="32"/>
        </w:rPr>
        <w:t xml:space="preserve">. </w:t>
      </w:r>
    </w:p>
    <w:p w:rsidR="00DE16F0" w:rsidRPr="000E2E20" w:rsidRDefault="00B56DCC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 w:rsidRPr="000E2E20">
        <w:rPr>
          <w:rFonts w:asciiTheme="minorHAnsi" w:hAnsiTheme="minorHAnsi" w:cs="Arial"/>
          <w:b/>
          <w:sz w:val="32"/>
          <w:szCs w:val="32"/>
        </w:rPr>
        <w:br w:type="page"/>
      </w:r>
      <w:r w:rsidR="00B47581" w:rsidRPr="000E2E20">
        <w:rPr>
          <w:rFonts w:asciiTheme="minorHAnsi" w:hAnsiTheme="minorHAnsi" w:cs="Arial"/>
          <w:sz w:val="36"/>
          <w:szCs w:val="32"/>
        </w:rPr>
        <w:lastRenderedPageBreak/>
        <w:t xml:space="preserve">Evaluation </w:t>
      </w:r>
      <w:r w:rsidR="00DE16F0" w:rsidRPr="000E2E20">
        <w:rPr>
          <w:rFonts w:asciiTheme="minorHAnsi" w:hAnsiTheme="minorHAnsi" w:cs="Arial"/>
          <w:sz w:val="36"/>
          <w:szCs w:val="32"/>
        </w:rPr>
        <w:t>des exigences du poste</w:t>
      </w:r>
      <w:r w:rsidR="002F2889" w:rsidRPr="000E2E20">
        <w:rPr>
          <w:rFonts w:asciiTheme="minorHAnsi" w:hAnsiTheme="minorHAnsi" w:cs="Arial"/>
          <w:sz w:val="36"/>
          <w:szCs w:val="32"/>
        </w:rPr>
        <w:t xml:space="preserve"> </w:t>
      </w:r>
      <w:r w:rsidR="00B47581" w:rsidRPr="000E2E20">
        <w:rPr>
          <w:rFonts w:asciiTheme="minorHAnsi" w:hAnsiTheme="minorHAnsi" w:cs="Arial"/>
          <w:sz w:val="36"/>
          <w:szCs w:val="32"/>
        </w:rPr>
        <w:t xml:space="preserve">2017 : </w:t>
      </w:r>
      <w:r w:rsidR="00AF06D6" w:rsidRPr="000E2E20">
        <w:rPr>
          <w:rFonts w:asciiTheme="minorHAnsi" w:hAnsiTheme="minorHAnsi" w:cs="Arial"/>
          <w:i/>
          <w:szCs w:val="32"/>
        </w:rPr>
        <w:t>(de septembre à décembre)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1038"/>
        <w:gridCol w:w="1275"/>
        <w:gridCol w:w="1132"/>
        <w:gridCol w:w="3542"/>
      </w:tblGrid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Compétences liées à la fonction actuelle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fort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satisfaisant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à améliorer</w:t>
            </w:r>
          </w:p>
        </w:tc>
        <w:tc>
          <w:tcPr>
            <w:tcW w:w="1690" w:type="pct"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Style w:val="lev"/>
                <w:rFonts w:asciiTheme="minorHAnsi" w:hAnsiTheme="minorHAnsi" w:cs="Arial"/>
              </w:rPr>
            </w:pPr>
            <w:r>
              <w:rPr>
                <w:rStyle w:val="lev"/>
                <w:rFonts w:asciiTheme="minorHAnsi" w:hAnsiTheme="minorHAnsi" w:cs="Arial"/>
              </w:rPr>
              <w:t>Commentaires</w:t>
            </w:r>
            <w:r w:rsidR="00AF06D6">
              <w:rPr>
                <w:rStyle w:val="lev"/>
                <w:rFonts w:asciiTheme="minorHAnsi" w:hAnsiTheme="minorHAnsi" w:cs="Arial"/>
              </w:rPr>
              <w:t xml:space="preserve"> – Pistes d’améliorations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Organisation des interventions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4D71B6" w:rsidRPr="00B61F1F" w:rsidTr="00F60362">
        <w:trPr>
          <w:trHeight w:val="289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Autonomie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CE38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Améliorer la force de</w:t>
            </w:r>
            <w:r w:rsidR="00CE382A">
              <w:rPr>
                <w:rFonts w:asciiTheme="minorHAnsi" w:hAnsiTheme="minorHAnsi" w:cs="Arial"/>
              </w:rPr>
              <w:t xml:space="preserve"> proposition sur l’animation – A</w:t>
            </w:r>
            <w:r>
              <w:rPr>
                <w:rFonts w:asciiTheme="minorHAnsi" w:hAnsiTheme="minorHAnsi" w:cs="Arial"/>
              </w:rPr>
              <w:t xml:space="preserve">nticiper les besoins budgétaires 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Capacité à négocier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CE382A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91300D" w:rsidRDefault="0014659A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Bonne négociation avec les ST – à </w:t>
            </w:r>
            <w:proofErr w:type="gramStart"/>
            <w:r>
              <w:rPr>
                <w:rFonts w:asciiTheme="minorHAnsi" w:hAnsiTheme="minorHAnsi" w:cs="Arial"/>
              </w:rPr>
              <w:t>améliorer</w:t>
            </w:r>
            <w:proofErr w:type="gramEnd"/>
            <w:r>
              <w:rPr>
                <w:rFonts w:asciiTheme="minorHAnsi" w:hAnsiTheme="minorHAnsi" w:cs="Arial"/>
              </w:rPr>
              <w:t xml:space="preserve"> avec les adhérents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Implication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Capacité à décider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765EA6" w:rsidP="00CC0C1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 pas hésiter à appuyer ces décisions sur argumentation </w:t>
            </w:r>
            <w:r w:rsidR="0014659A">
              <w:rPr>
                <w:rFonts w:asciiTheme="minorHAnsi" w:hAnsiTheme="minorHAnsi" w:cs="Arial"/>
              </w:rPr>
              <w:t>pour leur concrétisation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Stabilité émotionnelle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91300D" w:rsidRDefault="00AB284F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Importance de </w:t>
            </w:r>
            <w:r w:rsidR="00EC0003">
              <w:rPr>
                <w:rFonts w:asciiTheme="minorHAnsi" w:hAnsiTheme="minorHAnsi" w:cs="Arial"/>
              </w:rPr>
              <w:t xml:space="preserve">pondérer et nuancer </w:t>
            </w:r>
            <w:ins w:id="41" w:author="Christine ANDO" w:date="2018-02-21T13:01:00Z">
              <w:r w:rsidR="00F60BA6">
                <w:rPr>
                  <w:rFonts w:asciiTheme="minorHAnsi" w:hAnsiTheme="minorHAnsi" w:cs="Arial"/>
                </w:rPr>
                <w:t>s</w:t>
              </w:r>
            </w:ins>
            <w:del w:id="42" w:author="Christine ANDO" w:date="2018-02-21T13:01:00Z">
              <w:r w:rsidR="00EC0003" w:rsidDel="00F60BA6">
                <w:rPr>
                  <w:rFonts w:asciiTheme="minorHAnsi" w:hAnsiTheme="minorHAnsi" w:cs="Arial"/>
                </w:rPr>
                <w:delText>c</w:delText>
              </w:r>
            </w:del>
            <w:r w:rsidR="00EC0003">
              <w:rPr>
                <w:rFonts w:asciiTheme="minorHAnsi" w:hAnsiTheme="minorHAnsi" w:cs="Arial"/>
              </w:rPr>
              <w:t>es propos</w:t>
            </w:r>
            <w:r w:rsidR="00552A27">
              <w:rPr>
                <w:rFonts w:asciiTheme="minorHAnsi" w:hAnsiTheme="minorHAnsi" w:cs="Arial"/>
              </w:rPr>
              <w:t xml:space="preserve"> - </w:t>
            </w:r>
            <w:r w:rsidR="00CC0C1E">
              <w:rPr>
                <w:rFonts w:asciiTheme="minorHAnsi" w:hAnsiTheme="minorHAnsi" w:cs="Arial"/>
              </w:rPr>
              <w:t xml:space="preserve">notamment lors des échanges avec l’équipe </w:t>
            </w:r>
            <w:ins w:id="43" w:author="Christine ANDO" w:date="2018-02-21T13:02:00Z">
              <w:r w:rsidR="00F60BA6">
                <w:rPr>
                  <w:rFonts w:asciiTheme="minorHAnsi" w:hAnsiTheme="minorHAnsi" w:cs="Arial"/>
                </w:rPr>
                <w:t>– dû à son exigence envers elle-même et envers autrui</w:t>
              </w:r>
            </w:ins>
            <w:r w:rsidR="00CC0C1E">
              <w:rPr>
                <w:rFonts w:asciiTheme="minorHAnsi" w:hAnsiTheme="minorHAnsi" w:cs="Arial"/>
              </w:rPr>
              <w:t xml:space="preserve"> </w:t>
            </w:r>
          </w:p>
        </w:tc>
      </w:tr>
      <w:tr w:rsidR="004D71B6" w:rsidRPr="00B61F1F" w:rsidTr="00F60362">
        <w:trPr>
          <w:trHeight w:val="289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Disponibilité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2F2889" w:rsidRDefault="00765EA6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Capacité à déléguer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CE382A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2F2889" w:rsidRDefault="00CC0C1E" w:rsidP="008138A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Non évalué – mais perception de difficulté à déléguer </w:t>
            </w:r>
            <w:r w:rsidR="008138AB">
              <w:rPr>
                <w:rFonts w:asciiTheme="minorHAnsi" w:hAnsiTheme="minorHAnsi" w:cs="Arial"/>
              </w:rPr>
              <w:t xml:space="preserve">– penser à utiliser Florence et Ericka 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Créativité / innovation</w:t>
            </w:r>
            <w:r w:rsidR="008D58A4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8D58A4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8D58A4" w:rsidRPr="002F2889" w:rsidRDefault="00CC0C1E" w:rsidP="00F60B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Amélioration possible sur le programme d’animation du pôle</w:t>
            </w:r>
            <w:r w:rsidR="008D58A4">
              <w:rPr>
                <w:rFonts w:asciiTheme="minorHAnsi" w:hAnsiTheme="minorHAnsi" w:cs="Arial"/>
              </w:rPr>
              <w:t xml:space="preserve"> (cohérence – </w:t>
            </w:r>
            <w:proofErr w:type="spellStart"/>
            <w:r w:rsidR="008D58A4">
              <w:rPr>
                <w:rFonts w:asciiTheme="minorHAnsi" w:hAnsiTheme="minorHAnsi" w:cs="Arial"/>
              </w:rPr>
              <w:t>re</w:t>
            </w:r>
            <w:proofErr w:type="spellEnd"/>
            <w:r w:rsidR="008D58A4">
              <w:rPr>
                <w:rFonts w:asciiTheme="minorHAnsi" w:hAnsiTheme="minorHAnsi" w:cs="Arial"/>
              </w:rPr>
              <w:t>-packaging format</w:t>
            </w:r>
            <w:del w:id="44" w:author="Christine ANDO" w:date="2018-02-21T13:03:00Z">
              <w:r w:rsidR="008D58A4" w:rsidDel="00F60BA6">
                <w:rPr>
                  <w:rFonts w:asciiTheme="minorHAnsi" w:hAnsiTheme="minorHAnsi" w:cs="Arial"/>
                </w:rPr>
                <w:delText xml:space="preserve"> </w:delText>
              </w:r>
            </w:del>
            <w:r w:rsidR="008D58A4">
              <w:rPr>
                <w:rFonts w:asciiTheme="minorHAnsi" w:hAnsiTheme="minorHAnsi" w:cs="Arial"/>
              </w:rPr>
              <w:t>…)</w:t>
            </w:r>
            <w:r w:rsidR="003A00A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– </w:t>
            </w:r>
            <w:r w:rsidR="008D58A4">
              <w:rPr>
                <w:rFonts w:asciiTheme="minorHAnsi" w:hAnsiTheme="minorHAnsi" w:cs="Arial"/>
              </w:rPr>
              <w:t xml:space="preserve">Mais satisfaisant pour réalisation </w:t>
            </w:r>
            <w:proofErr w:type="spellStart"/>
            <w:r w:rsidR="008D58A4">
              <w:rPr>
                <w:rFonts w:asciiTheme="minorHAnsi" w:hAnsiTheme="minorHAnsi" w:cs="Arial"/>
              </w:rPr>
              <w:t>com</w:t>
            </w:r>
            <w:proofErr w:type="spellEnd"/>
            <w:r w:rsidR="008D58A4">
              <w:rPr>
                <w:rFonts w:asciiTheme="minorHAnsi" w:hAnsiTheme="minorHAnsi" w:cs="Arial"/>
              </w:rPr>
              <w:t xml:space="preserve">’ des </w:t>
            </w:r>
            <w:proofErr w:type="spellStart"/>
            <w:r w:rsidR="008D58A4">
              <w:rPr>
                <w:rFonts w:asciiTheme="minorHAnsi" w:hAnsiTheme="minorHAnsi" w:cs="Arial"/>
              </w:rPr>
              <w:t>events</w:t>
            </w:r>
            <w:proofErr w:type="spellEnd"/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Lien avec le client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E22F4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Pr="002F2889" w:rsidRDefault="00E22F4F" w:rsidP="00765EA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Bonne écoute des adhérents – A</w:t>
            </w:r>
            <w:r w:rsidR="00CC0C1E">
              <w:rPr>
                <w:rFonts w:asciiTheme="minorHAnsi" w:hAnsiTheme="minorHAnsi" w:cs="Arial"/>
              </w:rPr>
              <w:t xml:space="preserve">ccentuation du lien aux adhérents possible 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Communication interpersonnelle</w:t>
            </w:r>
            <w:r w:rsidR="00817714">
              <w:rPr>
                <w:rFonts w:asciiTheme="minorHAnsi" w:hAnsiTheme="minorHAnsi" w:cs="Arial"/>
              </w:rPr>
              <w:t xml:space="preserve"> (verbale et non verbale)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3A00AD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90" w:type="pct"/>
          </w:tcPr>
          <w:p w:rsidR="004D71B6" w:rsidRDefault="00CC0C1E" w:rsidP="00765EA6">
            <w:pPr>
              <w:rPr>
                <w:ins w:id="45" w:author="Christine ANDO" w:date="2018-02-21T13:08:00Z"/>
                <w:rFonts w:asciiTheme="minorHAnsi" w:hAnsiTheme="minorHAnsi" w:cs="Arial"/>
              </w:rPr>
            </w:pPr>
            <w:del w:id="46" w:author="Christine ANDO" w:date="2018-02-21T13:08:00Z">
              <w:r w:rsidDel="00F60BA6">
                <w:rPr>
                  <w:rFonts w:asciiTheme="minorHAnsi" w:hAnsiTheme="minorHAnsi" w:cs="Arial"/>
                </w:rPr>
                <w:delText xml:space="preserve">équilibre trouvé en fin </w:delText>
              </w:r>
            </w:del>
            <w:del w:id="47" w:author="Christine ANDO" w:date="2018-02-21T13:06:00Z">
              <w:r w:rsidR="005F04CF" w:rsidDel="00F60BA6">
                <w:rPr>
                  <w:rFonts w:asciiTheme="minorHAnsi" w:hAnsiTheme="minorHAnsi" w:cs="Arial"/>
                </w:rPr>
                <w:delText>A</w:delText>
              </w:r>
            </w:del>
            <w:del w:id="48" w:author="Christine ANDO" w:date="2018-02-21T13:08:00Z">
              <w:r w:rsidR="005F04CF" w:rsidDel="00F60BA6">
                <w:rPr>
                  <w:rFonts w:asciiTheme="minorHAnsi" w:hAnsiTheme="minorHAnsi" w:cs="Arial"/>
                </w:rPr>
                <w:delText xml:space="preserve">nnée difficile mais nouvel </w:delText>
              </w:r>
              <w:r w:rsidDel="00F60BA6">
                <w:rPr>
                  <w:rFonts w:asciiTheme="minorHAnsi" w:hAnsiTheme="minorHAnsi" w:cs="Arial"/>
                </w:rPr>
                <w:delText>d’année</w:delText>
              </w:r>
              <w:r w:rsidR="00AB284F" w:rsidDel="00F60BA6">
                <w:rPr>
                  <w:rFonts w:asciiTheme="minorHAnsi" w:hAnsiTheme="minorHAnsi" w:cs="Arial"/>
                </w:rPr>
                <w:delText xml:space="preserve"> </w:delText>
              </w:r>
              <w:r w:rsidR="00664EAE" w:rsidDel="00F60BA6">
                <w:rPr>
                  <w:rFonts w:asciiTheme="minorHAnsi" w:hAnsiTheme="minorHAnsi" w:cs="Arial"/>
                </w:rPr>
                <w:delText>–</w:delText>
              </w:r>
              <w:r w:rsidR="00AB284F" w:rsidDel="00F60BA6">
                <w:rPr>
                  <w:rFonts w:asciiTheme="minorHAnsi" w:hAnsiTheme="minorHAnsi" w:cs="Arial"/>
                </w:rPr>
                <w:delText xml:space="preserve"> </w:delText>
              </w:r>
              <w:r w:rsidR="00EF7EAF" w:rsidDel="00F60BA6">
                <w:rPr>
                  <w:rFonts w:asciiTheme="minorHAnsi" w:hAnsiTheme="minorHAnsi" w:cs="Arial"/>
                </w:rPr>
                <w:delText>à</w:delText>
              </w:r>
              <w:r w:rsidR="00664EAE" w:rsidDel="00F60BA6">
                <w:rPr>
                  <w:rFonts w:asciiTheme="minorHAnsi" w:hAnsiTheme="minorHAnsi" w:cs="Arial"/>
                </w:rPr>
                <w:delText xml:space="preserve"> poursuivre </w:delText>
              </w:r>
            </w:del>
          </w:p>
          <w:p w:rsidR="00F60BA6" w:rsidRPr="002F2889" w:rsidRDefault="000346C6" w:rsidP="009560C9">
            <w:pPr>
              <w:rPr>
                <w:rFonts w:asciiTheme="minorHAnsi" w:hAnsiTheme="minorHAnsi" w:cs="Arial"/>
              </w:rPr>
            </w:pPr>
            <w:ins w:id="49" w:author="Christine ANDO" w:date="2018-02-21T13:08:00Z">
              <w:r>
                <w:rPr>
                  <w:rFonts w:asciiTheme="minorHAnsi" w:hAnsiTheme="minorHAnsi" w:cs="Arial"/>
                </w:rPr>
                <w:t xml:space="preserve">Un </w:t>
              </w:r>
            </w:ins>
            <w:ins w:id="50" w:author="Christine ANDO" w:date="2018-02-21T14:02:00Z">
              <w:r w:rsidR="009560C9">
                <w:rPr>
                  <w:rFonts w:asciiTheme="minorHAnsi" w:hAnsiTheme="minorHAnsi" w:cs="Arial"/>
                </w:rPr>
                <w:t>début d’</w:t>
              </w:r>
            </w:ins>
            <w:ins w:id="51" w:author="Christine ANDO" w:date="2018-02-21T13:08:00Z">
              <w:r>
                <w:rPr>
                  <w:rFonts w:asciiTheme="minorHAnsi" w:hAnsiTheme="minorHAnsi" w:cs="Arial"/>
                </w:rPr>
                <w:t xml:space="preserve">équilibre retrouvé en fin d’année après </w:t>
              </w:r>
            </w:ins>
            <w:ins w:id="52" w:author="Christine ANDO" w:date="2018-02-21T13:09:00Z">
              <w:r>
                <w:rPr>
                  <w:rFonts w:asciiTheme="minorHAnsi" w:hAnsiTheme="minorHAnsi" w:cs="Arial"/>
                </w:rPr>
                <w:t>les difficultés antérieures</w:t>
              </w:r>
            </w:ins>
            <w:ins w:id="53" w:author="Christine ANDO" w:date="2018-02-21T14:02:00Z">
              <w:r w:rsidR="009560C9">
                <w:rPr>
                  <w:rFonts w:asciiTheme="minorHAnsi" w:hAnsiTheme="minorHAnsi" w:cs="Arial"/>
                </w:rPr>
                <w:t> ; effort</w:t>
              </w:r>
            </w:ins>
            <w:ins w:id="54" w:author="Christine ANDO" w:date="2018-02-21T13:09:00Z">
              <w:r>
                <w:rPr>
                  <w:rFonts w:asciiTheme="minorHAnsi" w:hAnsiTheme="minorHAnsi" w:cs="Arial"/>
                </w:rPr>
                <w:t xml:space="preserve"> à poursuivre</w:t>
              </w:r>
            </w:ins>
          </w:p>
        </w:tc>
      </w:tr>
    </w:tbl>
    <w:p w:rsidR="0044255C" w:rsidRPr="00F60362" w:rsidRDefault="0044255C" w:rsidP="0044255C">
      <w:pPr>
        <w:spacing w:line="225" w:lineRule="atLeast"/>
        <w:rPr>
          <w:rFonts w:asciiTheme="minorHAnsi" w:hAnsiTheme="minorHAnsi" w:cs="Arial"/>
          <w:vanish/>
          <w:color w:val="161B00"/>
          <w:sz w:val="16"/>
          <w:szCs w:val="17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851"/>
        <w:gridCol w:w="1413"/>
        <w:gridCol w:w="1136"/>
        <w:gridCol w:w="3540"/>
      </w:tblGrid>
      <w:tr w:rsidR="00F60362" w:rsidRPr="00AE53E5" w:rsidTr="00D0173F">
        <w:trPr>
          <w:trHeight w:val="247"/>
        </w:trPr>
        <w:tc>
          <w:tcPr>
            <w:tcW w:w="168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  <w:p w:rsidR="003547FE" w:rsidRDefault="003547FE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  <w:p w:rsidR="003547FE" w:rsidRPr="0060279C" w:rsidRDefault="003547FE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</w:tr>
      <w:tr w:rsidR="00F60362" w:rsidRPr="00AE53E5" w:rsidTr="00F60362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Compétences techniques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fort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satisfaisant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à améliorer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Pr="00AE53E5" w:rsidRDefault="00C37C8F" w:rsidP="00B47581">
            <w:pPr>
              <w:spacing w:before="100" w:beforeAutospacing="1" w:after="100" w:afterAutospacing="1"/>
              <w:jc w:val="center"/>
              <w:rPr>
                <w:rStyle w:val="lev"/>
                <w:rFonts w:asciiTheme="minorHAnsi" w:hAnsiTheme="minorHAnsi" w:cs="Arial"/>
              </w:rPr>
            </w:pPr>
            <w:r>
              <w:rPr>
                <w:rStyle w:val="lev"/>
                <w:rFonts w:asciiTheme="minorHAnsi" w:hAnsiTheme="minorHAnsi" w:cs="Arial"/>
              </w:rPr>
              <w:t>Commentaires – Pistes d’améliorations</w:t>
            </w:r>
          </w:p>
        </w:tc>
      </w:tr>
      <w:tr w:rsidR="00F60362" w:rsidRPr="00AE53E5" w:rsidTr="00A020CC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Utilisation des outils informatiques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AE53E5" w:rsidRDefault="008D44DC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Point d’amélioration – </w:t>
            </w:r>
            <w:proofErr w:type="spellStart"/>
            <w:r>
              <w:rPr>
                <w:rFonts w:asciiTheme="minorHAnsi" w:hAnsiTheme="minorHAnsi" w:cs="Arial"/>
              </w:rPr>
              <w:t>process</w:t>
            </w:r>
            <w:proofErr w:type="spellEnd"/>
            <w:r>
              <w:rPr>
                <w:rFonts w:asciiTheme="minorHAnsi" w:hAnsiTheme="minorHAnsi" w:cs="Arial"/>
              </w:rPr>
              <w:t xml:space="preserve"> de</w:t>
            </w:r>
            <w:r w:rsidR="00D0173F">
              <w:rPr>
                <w:rFonts w:asciiTheme="minorHAnsi" w:hAnsiTheme="minorHAnsi" w:cs="Arial"/>
              </w:rPr>
              <w:t xml:space="preserve"> suivi du CRM</w:t>
            </w:r>
          </w:p>
        </w:tc>
      </w:tr>
      <w:tr w:rsidR="00F60362" w:rsidRPr="00AE53E5" w:rsidTr="00A020CC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Rigueur et fiabilité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Default="003547FE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RAS</w:t>
            </w:r>
          </w:p>
        </w:tc>
      </w:tr>
      <w:tr w:rsidR="00F60362" w:rsidRPr="00AE53E5" w:rsidTr="00A020CC">
        <w:trPr>
          <w:trHeight w:val="29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Gestion administrative et financière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AE53E5" w:rsidRDefault="003547FE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Suivi ok </w:t>
            </w:r>
            <w:r w:rsidR="008D44DC">
              <w:rPr>
                <w:rFonts w:asciiTheme="minorHAnsi" w:hAnsiTheme="minorHAnsi" w:cs="Arial"/>
              </w:rPr>
              <w:t>– force de proposition à améliorer</w:t>
            </w:r>
          </w:p>
        </w:tc>
      </w:tr>
      <w:tr w:rsidR="00D0173F" w:rsidRPr="00AE53E5" w:rsidTr="00A020CC">
        <w:trPr>
          <w:trHeight w:val="29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Default="00D0173F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Analyse financière et propositions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Pr="00AE53E5" w:rsidRDefault="00D0173F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Default="00D0173F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73F" w:rsidRPr="00AE53E5" w:rsidRDefault="003547FE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3F" w:rsidRPr="00AE53E5" w:rsidRDefault="00D0173F" w:rsidP="00A020C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Deviendra nécessaire </w:t>
            </w:r>
            <w:r w:rsidR="003547FE">
              <w:rPr>
                <w:rFonts w:asciiTheme="minorHAnsi" w:hAnsiTheme="minorHAnsi" w:cs="Arial"/>
              </w:rPr>
              <w:t>pour une plus grande autonomie du</w:t>
            </w:r>
            <w:r>
              <w:rPr>
                <w:rFonts w:asciiTheme="minorHAnsi" w:hAnsiTheme="minorHAnsi" w:cs="Arial"/>
              </w:rPr>
              <w:t xml:space="preserve"> poste</w:t>
            </w:r>
          </w:p>
        </w:tc>
      </w:tr>
      <w:tr w:rsidR="00F60362" w:rsidRPr="00AE53E5" w:rsidTr="00A020CC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Rédactionnel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020CC" w:rsidP="00B4758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CC" w:rsidRPr="00AE53E5" w:rsidRDefault="00A020CC" w:rsidP="00A020CC">
            <w:pPr>
              <w:rPr>
                <w:rFonts w:asciiTheme="minorHAnsi" w:hAnsiTheme="minorHAnsi" w:cs="Arial"/>
              </w:rPr>
            </w:pPr>
            <w:r w:rsidRPr="00A020CC">
              <w:rPr>
                <w:rFonts w:asciiTheme="minorHAnsi" w:hAnsiTheme="minorHAnsi" w:cs="Arial"/>
              </w:rPr>
              <w:t>Nécessité de comprendre le message de la direction pour orientation stratégique du pôle</w:t>
            </w:r>
          </w:p>
        </w:tc>
      </w:tr>
    </w:tbl>
    <w:p w:rsidR="0044255C" w:rsidRPr="00F60362" w:rsidRDefault="0044255C" w:rsidP="00AE53E5">
      <w:pPr>
        <w:rPr>
          <w:rFonts w:asciiTheme="minorHAnsi" w:hAnsiTheme="minorHAnsi" w:cs="Arial"/>
          <w:b/>
          <w:szCs w:val="32"/>
        </w:rPr>
      </w:pPr>
    </w:p>
    <w:p w:rsidR="003547FE" w:rsidRDefault="003547FE" w:rsidP="00AE53E5">
      <w:pPr>
        <w:rPr>
          <w:rFonts w:asciiTheme="minorHAnsi" w:hAnsiTheme="minorHAnsi" w:cs="Arial"/>
          <w:sz w:val="36"/>
          <w:szCs w:val="32"/>
        </w:rPr>
      </w:pPr>
    </w:p>
    <w:p w:rsidR="00D90C37" w:rsidRPr="0060279C" w:rsidRDefault="00D90C37" w:rsidP="00AE53E5">
      <w:pPr>
        <w:rPr>
          <w:rFonts w:asciiTheme="minorHAnsi" w:hAnsiTheme="minorHAnsi" w:cs="Arial"/>
          <w:sz w:val="36"/>
          <w:szCs w:val="32"/>
        </w:rPr>
      </w:pPr>
      <w:r w:rsidRPr="002F2889">
        <w:rPr>
          <w:rFonts w:asciiTheme="minorHAnsi" w:hAnsiTheme="minorHAnsi" w:cs="Arial"/>
          <w:sz w:val="36"/>
          <w:szCs w:val="32"/>
        </w:rPr>
        <w:t>Commentaires </w:t>
      </w:r>
      <w:r w:rsidR="00B47581" w:rsidRPr="002F2889">
        <w:rPr>
          <w:rFonts w:asciiTheme="minorHAnsi" w:hAnsiTheme="minorHAnsi" w:cs="Arial"/>
          <w:sz w:val="36"/>
          <w:szCs w:val="32"/>
        </w:rPr>
        <w:t xml:space="preserve">du supérieur hiérarchique </w:t>
      </w:r>
      <w:r w:rsidRPr="002F2889">
        <w:rPr>
          <w:rFonts w:asciiTheme="minorHAnsi" w:hAnsiTheme="minorHAnsi" w:cs="Arial"/>
          <w:sz w:val="36"/>
          <w:szCs w:val="32"/>
        </w:rPr>
        <w:t xml:space="preserve">: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</w:p>
    <w:p w:rsidR="008538F7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Il m’est difficile de pouvoir évaluer Christine sur cette année 2017 ne l’ayant eu sous ma responsabilité que durant le mois de décembre.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</w:p>
    <w:p w:rsidR="003547FE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Malgré une année personnelle compliquée, elle a su revenir motivée et </w:t>
      </w:r>
      <w:r w:rsidR="008D44DC">
        <w:rPr>
          <w:rFonts w:asciiTheme="minorHAnsi" w:hAnsiTheme="minorHAnsi" w:cs="Arial"/>
          <w:szCs w:val="32"/>
        </w:rPr>
        <w:t>remplie</w:t>
      </w:r>
      <w:r>
        <w:rPr>
          <w:rFonts w:asciiTheme="minorHAnsi" w:hAnsiTheme="minorHAnsi" w:cs="Arial"/>
          <w:szCs w:val="32"/>
        </w:rPr>
        <w:t xml:space="preserve"> d’ambition lors de sa reprise de fonction.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</w:p>
    <w:p w:rsidR="003547FE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Je crois fortement en son expertise en matière de gestion évènementiel</w:t>
      </w:r>
      <w:r w:rsidR="00747828">
        <w:rPr>
          <w:rFonts w:asciiTheme="minorHAnsi" w:hAnsiTheme="minorHAnsi" w:cs="Arial"/>
          <w:szCs w:val="32"/>
        </w:rPr>
        <w:t>le</w:t>
      </w:r>
      <w:r>
        <w:rPr>
          <w:rFonts w:asciiTheme="minorHAnsi" w:hAnsiTheme="minorHAnsi" w:cs="Arial"/>
          <w:szCs w:val="32"/>
        </w:rPr>
        <w:t xml:space="preserve"> et mise en œuvre des relations presse du pôle. </w:t>
      </w:r>
    </w:p>
    <w:p w:rsidR="003547FE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Sa complémentarité avec les fonctions de communication d’Alice  est également un atout majeur pour le service. </w:t>
      </w:r>
    </w:p>
    <w:p w:rsidR="00B51460" w:rsidRDefault="00B51460" w:rsidP="00AE53E5">
      <w:pPr>
        <w:rPr>
          <w:rFonts w:asciiTheme="minorHAnsi" w:hAnsiTheme="minorHAnsi" w:cs="Arial"/>
          <w:szCs w:val="32"/>
        </w:rPr>
      </w:pPr>
    </w:p>
    <w:p w:rsidR="003547FE" w:rsidRPr="00F60362" w:rsidRDefault="003547FE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Pour 2018, </w:t>
      </w:r>
      <w:r w:rsidR="00747828">
        <w:rPr>
          <w:rFonts w:asciiTheme="minorHAnsi" w:hAnsiTheme="minorHAnsi" w:cs="Arial"/>
          <w:szCs w:val="32"/>
        </w:rPr>
        <w:t>Christine</w:t>
      </w:r>
      <w:r>
        <w:rPr>
          <w:rFonts w:asciiTheme="minorHAnsi" w:hAnsiTheme="minorHAnsi" w:cs="Arial"/>
          <w:szCs w:val="32"/>
        </w:rPr>
        <w:t xml:space="preserve"> doit continuer de progresser sur l’autonomi</w:t>
      </w:r>
      <w:r w:rsidR="00747828">
        <w:rPr>
          <w:rFonts w:asciiTheme="minorHAnsi" w:hAnsiTheme="minorHAnsi" w:cs="Arial"/>
          <w:szCs w:val="32"/>
        </w:rPr>
        <w:t xml:space="preserve">sation de son poste en améliorant sa capacité à être force de proposition, tout en continuant le travail de développement personnel pour une meilleure stabilité émotionnelle. </w:t>
      </w:r>
    </w:p>
    <w:p w:rsidR="003547FE" w:rsidRDefault="003547FE" w:rsidP="0060279C">
      <w:pPr>
        <w:rPr>
          <w:rFonts w:asciiTheme="minorHAnsi" w:hAnsiTheme="minorHAnsi" w:cs="Arial"/>
          <w:sz w:val="36"/>
          <w:szCs w:val="32"/>
        </w:rPr>
      </w:pPr>
    </w:p>
    <w:p w:rsidR="003547FE" w:rsidRDefault="003547FE" w:rsidP="0060279C">
      <w:pPr>
        <w:rPr>
          <w:rFonts w:asciiTheme="minorHAnsi" w:hAnsiTheme="minorHAnsi" w:cs="Arial"/>
          <w:sz w:val="36"/>
          <w:szCs w:val="32"/>
        </w:rPr>
      </w:pPr>
    </w:p>
    <w:p w:rsidR="008538F7" w:rsidRPr="0060279C" w:rsidRDefault="008538F7" w:rsidP="0060279C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 xml:space="preserve">Rémunération et coefficient </w:t>
      </w:r>
      <w:r w:rsidR="002F2889">
        <w:rPr>
          <w:rFonts w:asciiTheme="minorHAnsi" w:hAnsiTheme="minorHAnsi" w:cs="Arial"/>
          <w:sz w:val="36"/>
          <w:szCs w:val="32"/>
        </w:rPr>
        <w:t xml:space="preserve">2017 </w:t>
      </w:r>
    </w:p>
    <w:p w:rsidR="008538F7" w:rsidRDefault="0060279C" w:rsidP="0060279C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Salaire : </w:t>
      </w:r>
      <w:r w:rsidR="008538F7" w:rsidRPr="0060279C">
        <w:rPr>
          <w:rFonts w:asciiTheme="minorHAnsi" w:hAnsiTheme="minorHAnsi" w:cs="Arial"/>
          <w:szCs w:val="32"/>
        </w:rPr>
        <w:t>2 </w:t>
      </w:r>
      <w:r w:rsidR="00B51460">
        <w:rPr>
          <w:rFonts w:asciiTheme="minorHAnsi" w:hAnsiTheme="minorHAnsi" w:cs="Arial"/>
          <w:szCs w:val="32"/>
        </w:rPr>
        <w:t>490</w:t>
      </w:r>
      <w:r w:rsidR="008538F7" w:rsidRPr="0060279C">
        <w:rPr>
          <w:rFonts w:asciiTheme="minorHAnsi" w:hAnsiTheme="minorHAnsi" w:cs="Arial"/>
          <w:szCs w:val="32"/>
        </w:rPr>
        <w:t xml:space="preserve"> euros brut mensuel pour 151,67 heures de travail</w:t>
      </w:r>
      <w:r w:rsidR="00B51460">
        <w:rPr>
          <w:rFonts w:asciiTheme="minorHAnsi" w:hAnsiTheme="minorHAnsi" w:cs="Arial"/>
          <w:szCs w:val="32"/>
        </w:rPr>
        <w:t xml:space="preserve"> en statut non cadre</w:t>
      </w:r>
      <w:r w:rsidR="008538F7" w:rsidRPr="0060279C">
        <w:rPr>
          <w:rFonts w:asciiTheme="minorHAnsi" w:hAnsiTheme="minorHAnsi" w:cs="Arial"/>
          <w:szCs w:val="32"/>
        </w:rPr>
        <w:t xml:space="preserve">, niveau II, échelon </w:t>
      </w:r>
      <w:r w:rsidR="00F12A5B">
        <w:rPr>
          <w:rFonts w:asciiTheme="minorHAnsi" w:hAnsiTheme="minorHAnsi" w:cs="Arial"/>
          <w:szCs w:val="32"/>
        </w:rPr>
        <w:t>170</w:t>
      </w:r>
    </w:p>
    <w:p w:rsidR="004B03B9" w:rsidRDefault="004B03B9" w:rsidP="0060279C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13 RTT </w:t>
      </w:r>
    </w:p>
    <w:p w:rsidR="004B03B9" w:rsidRDefault="004B03B9" w:rsidP="004B03B9">
      <w:pPr>
        <w:tabs>
          <w:tab w:val="left" w:pos="4500"/>
        </w:tabs>
        <w:rPr>
          <w:rFonts w:asciiTheme="minorHAnsi" w:hAnsiTheme="minorHAnsi" w:cs="Arial"/>
          <w:szCs w:val="32"/>
        </w:rPr>
      </w:pPr>
    </w:p>
    <w:p w:rsidR="004B03B9" w:rsidRDefault="004B03B9" w:rsidP="004B03B9">
      <w:pPr>
        <w:tabs>
          <w:tab w:val="left" w:pos="4500"/>
        </w:tabs>
        <w:rPr>
          <w:rFonts w:asciiTheme="minorHAnsi" w:hAnsiTheme="minorHAnsi" w:cs="Arial"/>
          <w:szCs w:val="32"/>
        </w:rPr>
      </w:pPr>
    </w:p>
    <w:p w:rsidR="001D1236" w:rsidRPr="00F60362" w:rsidRDefault="00F60362" w:rsidP="0004547E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 w:rsidRPr="00F60362">
        <w:rPr>
          <w:rStyle w:val="lev"/>
          <w:rFonts w:asciiTheme="minorHAnsi" w:hAnsiTheme="minorHAnsi" w:cs="Arial"/>
          <w:sz w:val="40"/>
          <w:szCs w:val="17"/>
        </w:rPr>
        <w:br w:type="page"/>
      </w:r>
      <w:r w:rsidR="00B61F1F" w:rsidRPr="00F60362">
        <w:rPr>
          <w:rStyle w:val="lev"/>
          <w:rFonts w:asciiTheme="minorHAnsi" w:hAnsiTheme="minorHAnsi" w:cs="Arial"/>
          <w:sz w:val="40"/>
          <w:szCs w:val="17"/>
        </w:rPr>
        <w:lastRenderedPageBreak/>
        <w:t>Bilan de l'année</w:t>
      </w:r>
      <w:r w:rsidR="0091300D" w:rsidRPr="00F60362">
        <w:rPr>
          <w:rStyle w:val="lev"/>
          <w:rFonts w:asciiTheme="minorHAnsi" w:hAnsiTheme="minorHAnsi" w:cs="Arial"/>
          <w:sz w:val="40"/>
          <w:szCs w:val="17"/>
        </w:rPr>
        <w:t xml:space="preserve"> 201</w:t>
      </w:r>
      <w:r w:rsidR="0044255C" w:rsidRPr="00F60362">
        <w:rPr>
          <w:rStyle w:val="lev"/>
          <w:rFonts w:asciiTheme="minorHAnsi" w:hAnsiTheme="minorHAnsi" w:cs="Arial"/>
          <w:sz w:val="40"/>
          <w:szCs w:val="17"/>
        </w:rPr>
        <w:t xml:space="preserve">7 </w:t>
      </w:r>
      <w:r w:rsidR="00E02B91" w:rsidRPr="00F60362">
        <w:rPr>
          <w:rStyle w:val="lev"/>
          <w:rFonts w:asciiTheme="minorHAnsi" w:hAnsiTheme="minorHAnsi" w:cs="Arial"/>
          <w:sz w:val="40"/>
          <w:szCs w:val="17"/>
        </w:rPr>
        <w:t xml:space="preserve">– </w:t>
      </w:r>
      <w:r w:rsidR="00E02B91" w:rsidRPr="00F60362">
        <w:rPr>
          <w:rStyle w:val="lev"/>
          <w:rFonts w:asciiTheme="minorHAnsi" w:hAnsiTheme="minorHAnsi" w:cs="Arial"/>
          <w:i/>
          <w:szCs w:val="17"/>
        </w:rPr>
        <w:t>(à remplir par le salarié)</w:t>
      </w:r>
      <w:r w:rsidR="001D1236" w:rsidRPr="00F60362">
        <w:rPr>
          <w:rFonts w:asciiTheme="minorHAnsi" w:hAnsiTheme="minorHAnsi" w:cs="Arial"/>
          <w:b/>
          <w:bCs/>
          <w:color w:val="494741"/>
          <w:sz w:val="17"/>
          <w:szCs w:val="17"/>
        </w:rPr>
        <w:br/>
      </w:r>
    </w:p>
    <w:p w:rsidR="001D1236" w:rsidRPr="00652D27" w:rsidRDefault="001D1236" w:rsidP="0004547E">
      <w:pPr>
        <w:rPr>
          <w:rFonts w:asciiTheme="minorHAnsi" w:hAnsiTheme="minorHAnsi" w:cs="Arial"/>
          <w:sz w:val="28"/>
          <w:szCs w:val="17"/>
        </w:rPr>
      </w:pPr>
      <w:r w:rsidRPr="00652D27">
        <w:rPr>
          <w:rStyle w:val="lev"/>
          <w:rFonts w:asciiTheme="minorHAnsi" w:hAnsiTheme="minorHAnsi" w:cs="Arial"/>
          <w:sz w:val="32"/>
          <w:szCs w:val="18"/>
        </w:rPr>
        <w:t>Les résultats obtenus</w:t>
      </w:r>
      <w:r w:rsidR="00FA623F" w:rsidRPr="00652D27">
        <w:rPr>
          <w:rStyle w:val="lev"/>
          <w:rFonts w:asciiTheme="minorHAnsi" w:hAnsiTheme="minorHAnsi" w:cs="Arial"/>
          <w:sz w:val="32"/>
          <w:szCs w:val="18"/>
        </w:rPr>
        <w:t xml:space="preserve"> : </w:t>
      </w:r>
    </w:p>
    <w:p w:rsidR="00E02B91" w:rsidRDefault="00E02B91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55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</w:pPr>
      <w:r w:rsidRPr="00F60362"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56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57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58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Activité au 1er semestre uniquement : 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59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60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61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Travail en amont et suivi des événements « en propre » 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62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63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64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- 4 Collèges PME (3 en janv. Et 1 en mai)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65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66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67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Accompagnement d’entreprises à 3 Salons :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AccesSecurity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en mars,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Technodays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à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Valabre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en mai, Salon du Bourget en juin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68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69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70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- 2 Formations en juin : Booster et Drone Imagerie 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1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72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3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74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75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Participation et suivi des réunions/animations/AG &amp; SAFE DAY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6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77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8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79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80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Début d’implication dans l’organisation des événements du 2nd semestre :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1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82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83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Séminaire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Aero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Avignon en sept.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4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85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86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Milipol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en novembre (contacts avec l’organisateur en déc. 2015, puis en juillet et décembre 2016, puis depuis janvier 2017)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7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88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</w:p>
    <w:p w:rsidR="000346C6" w:rsidRPr="000346C6" w:rsidRDefault="009560C9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9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90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91" w:author="Christine ANDO" w:date="2018-02-21T13:14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Retour le 4 déc</w:t>
        </w:r>
      </w:ins>
      <w:ins w:id="92" w:author="Christine ANDO" w:date="2018-02-21T14:0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embre a</w:t>
        </w:r>
      </w:ins>
      <w:ins w:id="93" w:author="Christine ANDO" w:date="2018-02-21T13:14:00Z">
        <w:r w:rsidR="000346C6"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près un AT de 5 mois :</w:t>
        </w:r>
      </w:ins>
    </w:p>
    <w:p w:rsidR="000346C6" w:rsidRP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4" w:author="Christine ANDO" w:date="2018-02-21T13:14:00Z"/>
          <w:rStyle w:val="lev"/>
          <w:rFonts w:asciiTheme="minorHAnsi" w:hAnsiTheme="minorHAnsi"/>
          <w:b w:val="0"/>
          <w:i/>
          <w:color w:val="FF0000"/>
          <w:szCs w:val="18"/>
        </w:rPr>
        <w:pPrChange w:id="95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96" w:author="Christine ANDO" w:date="2018-02-21T13:1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</w:t>
        </w:r>
      </w:ins>
      <w:ins w:id="97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</w: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ccueil à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Envirorisk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et orientation vers l’animation extérieure</w:t>
        </w:r>
      </w:ins>
    </w:p>
    <w:p w:rsidR="000346C6" w:rsidRPr="00F60362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ev"/>
          <w:rFonts w:asciiTheme="minorHAnsi" w:hAnsiTheme="minorHAnsi"/>
          <w:b w:val="0"/>
          <w:i/>
          <w:color w:val="FF0000"/>
          <w:szCs w:val="18"/>
        </w:rPr>
        <w:pPrChange w:id="98" w:author="Christine ANDO" w:date="2018-02-21T13:1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25" w:lineRule="atLeast"/>
          </w:pPr>
        </w:pPrChange>
      </w:pPr>
      <w:ins w:id="99" w:author="Christine ANDO" w:date="2018-02-21T13:1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</w:t>
        </w:r>
      </w:ins>
      <w:ins w:id="100" w:author="Christine ANDO" w:date="2018-02-21T13:14:00Z"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Malheureusement 1 seul </w:t>
        </w:r>
        <w:proofErr w:type="spellStart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reporting</w:t>
        </w:r>
        <w:proofErr w:type="spellEnd"/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CRM du 1er Collège PME réalisé en déc. 17) :</w:t>
        </w:r>
      </w:ins>
    </w:p>
    <w:p w:rsidR="001D1236" w:rsidRDefault="00B61F1F" w:rsidP="000C3199">
      <w:pPr>
        <w:spacing w:before="100" w:beforeAutospacing="1" w:after="240" w:line="225" w:lineRule="atLeast"/>
        <w:rPr>
          <w:rStyle w:val="lev"/>
          <w:rFonts w:asciiTheme="minorHAnsi" w:hAnsiTheme="minorHAnsi"/>
          <w:sz w:val="32"/>
          <w:szCs w:val="18"/>
        </w:rPr>
      </w:pPr>
      <w:r w:rsidRPr="00B61F1F">
        <w:rPr>
          <w:rStyle w:val="lev"/>
          <w:rFonts w:asciiTheme="minorHAnsi" w:hAnsiTheme="minorHAnsi"/>
          <w:sz w:val="32"/>
          <w:szCs w:val="18"/>
        </w:rPr>
        <w:t>P</w:t>
      </w:r>
      <w:r w:rsidR="001D1236" w:rsidRPr="00B61F1F">
        <w:rPr>
          <w:rStyle w:val="lev"/>
          <w:rFonts w:asciiTheme="minorHAnsi" w:hAnsiTheme="minorHAnsi"/>
          <w:sz w:val="32"/>
          <w:szCs w:val="18"/>
        </w:rPr>
        <w:t xml:space="preserve">récisions sur la réalisation des objectifs (contexte, éléments moteurs ou de frein...) : </w:t>
      </w:r>
    </w:p>
    <w:p w:rsidR="00B61F1F" w:rsidRDefault="00A438A4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01" w:author="Christine ANDO" w:date="2018-02-21T12:49:00Z"/>
          <w:rStyle w:val="lev"/>
          <w:rFonts w:asciiTheme="minorHAnsi" w:hAnsiTheme="minorHAnsi"/>
          <w:b w:val="0"/>
          <w:i/>
          <w:color w:val="FF0000"/>
          <w:szCs w:val="18"/>
        </w:rPr>
      </w:pPr>
      <w:r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02" w:author="Christine ANDO" w:date="2018-02-21T13:16:00Z"/>
          <w:rStyle w:val="lev"/>
          <w:rFonts w:asciiTheme="minorHAnsi" w:hAnsiTheme="minorHAnsi"/>
          <w:b w:val="0"/>
          <w:i/>
          <w:color w:val="FF0000"/>
          <w:szCs w:val="18"/>
        </w:rPr>
      </w:pPr>
      <w:ins w:id="103" w:author="Christine ANDO" w:date="2018-02-21T13:1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Ajustement des rôles im</w: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partis lors de l’intégration d</w:t>
        </w:r>
      </w:ins>
      <w:ins w:id="104" w:author="Christine ANDO" w:date="2018-02-21T13:1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’une 2</w:t>
        </w:r>
        <w:r w:rsidRPr="000346C6">
          <w:rPr>
            <w:rStyle w:val="lev"/>
            <w:rFonts w:asciiTheme="minorHAnsi" w:hAnsiTheme="minorHAnsi"/>
            <w:b w:val="0"/>
            <w:i/>
            <w:color w:val="FF0000"/>
            <w:szCs w:val="18"/>
            <w:vertAlign w:val="superscript"/>
            <w:rPrChange w:id="105" w:author="Christine ANDO" w:date="2018-02-21T13:17:00Z">
              <w:rPr>
                <w:rStyle w:val="lev"/>
                <w:rFonts w:asciiTheme="minorHAnsi" w:hAnsiTheme="minorHAnsi"/>
                <w:b w:val="0"/>
                <w:i/>
                <w:color w:val="FF0000"/>
                <w:szCs w:val="18"/>
              </w:rPr>
            </w:rPrChange>
          </w:rPr>
          <w:t>ème</w: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personne </w:t>
        </w:r>
      </w:ins>
      <w:ins w:id="106" w:author="Christine ANDO" w:date="2018-02-21T13:1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dans l’équipe</w:t>
        </w:r>
      </w:ins>
      <w:ins w:id="107" w:author="Christine ANDO" w:date="2018-02-21T13:1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événementielle</w:t>
        </w:r>
      </w:ins>
    </w:p>
    <w:p w:rsidR="000346C6" w:rsidRDefault="000346C6" w:rsidP="00034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08" w:author="Christine ANDO" w:date="2018-02-21T13:16:00Z"/>
          <w:rStyle w:val="lev"/>
          <w:rFonts w:asciiTheme="minorHAnsi" w:hAnsiTheme="minorHAnsi"/>
          <w:b w:val="0"/>
          <w:i/>
          <w:color w:val="FF0000"/>
          <w:szCs w:val="18"/>
        </w:rPr>
      </w:pPr>
      <w:ins w:id="109" w:author="Christine ANDO" w:date="2018-02-21T13:1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AT</w:t>
        </w:r>
      </w:ins>
      <w:ins w:id="110" w:author="Christine ANDO" w:date="2018-02-21T13:1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  <w:ins w:id="111" w:author="Christine ANDO" w:date="2018-02-21T13:1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au retour du Salon du Bourget, </w:t>
        </w:r>
      </w:ins>
      <w:ins w:id="112" w:author="Christine ANDO" w:date="2018-02-21T14:03:00Z">
        <w:r w:rsidR="009560C9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suivi de </w:t>
        </w:r>
      </w:ins>
      <w:ins w:id="113" w:author="Christine ANDO" w:date="2018-02-21T13:1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problème</w:t>
        </w:r>
      </w:ins>
      <w:ins w:id="114" w:author="Christine ANDO" w:date="2018-02-21T14:03:00Z">
        <w:r w:rsidR="009560C9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s</w:t>
        </w:r>
      </w:ins>
      <w:ins w:id="115" w:author="Christine ANDO" w:date="2018-02-21T13:1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familiaux et soucis de santé</w:t>
        </w:r>
      </w:ins>
      <w:ins w:id="116" w:author="Christine ANDO" w:date="2018-02-21T13:1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  <w:ins w:id="117" w:author="Christine ANDO" w:date="2018-02-21T13:1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indépendant de ma volonté. A mi-temps thérapeutique depuis le 4 décembre 2017 : 50%, puis 70% depuis février 2018.</w:t>
        </w:r>
      </w:ins>
    </w:p>
    <w:p w:rsidR="00052E53" w:rsidRPr="000C3199" w:rsidRDefault="00052E53" w:rsidP="00052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</w:p>
    <w:p w:rsidR="001D1236" w:rsidRDefault="001D1236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 xml:space="preserve">Autres réalisations : </w:t>
      </w:r>
    </w:p>
    <w:p w:rsidR="000C3199" w:rsidRPr="000C3199" w:rsidRDefault="000C3199" w:rsidP="000C3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r>
        <w:rPr>
          <w:rStyle w:val="lev"/>
          <w:rFonts w:asciiTheme="minorHAnsi" w:hAnsiTheme="minorHAnsi"/>
          <w:b w:val="0"/>
          <w:szCs w:val="18"/>
        </w:rPr>
        <w:t xml:space="preserve"> </w:t>
      </w:r>
      <w:r w:rsidRPr="000C3199">
        <w:rPr>
          <w:rStyle w:val="lev"/>
          <w:rFonts w:asciiTheme="minorHAnsi" w:hAnsiTheme="minorHAnsi"/>
          <w:b w:val="0"/>
          <w:i/>
          <w:color w:val="FF0000"/>
          <w:szCs w:val="18"/>
        </w:rPr>
        <w:t xml:space="preserve">A remplir par </w:t>
      </w:r>
      <w:r w:rsidR="00A438A4">
        <w:rPr>
          <w:rStyle w:val="lev"/>
          <w:rFonts w:asciiTheme="minorHAnsi" w:hAnsiTheme="minorHAnsi"/>
          <w:b w:val="0"/>
          <w:i/>
          <w:color w:val="FF0000"/>
          <w:szCs w:val="18"/>
        </w:rPr>
        <w:t>le salarié</w:t>
      </w:r>
    </w:p>
    <w:p w:rsidR="00B61F1F" w:rsidRPr="00B61F1F" w:rsidRDefault="00D1182B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sz w:val="32"/>
          <w:szCs w:val="18"/>
        </w:rPr>
      </w:pPr>
      <w:ins w:id="118" w:author="Christine ANDO" w:date="2018-02-21T13:1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Alimentation des dates des événements dans l’agenda du site web ; rédaction des invitations et diffusion dans le réseau ; début de réflexion sur le </w:t>
        </w:r>
        <w:proofErr w:type="spellStart"/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process</w:t>
        </w:r>
        <w:proofErr w:type="spellEnd"/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Event organisation </w:t>
        </w:r>
      </w:ins>
    </w:p>
    <w:p w:rsidR="001D1236" w:rsidRPr="00B61F1F" w:rsidRDefault="001D1236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>Formations : (objectifs, résultats)</w:t>
      </w:r>
    </w:p>
    <w:p w:rsidR="00B61F1F" w:rsidRDefault="00E02B91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19" w:author="Christine ANDO" w:date="2018-02-21T13:20:00Z"/>
          <w:rStyle w:val="lev"/>
          <w:rFonts w:asciiTheme="minorHAnsi" w:hAnsiTheme="minorHAnsi"/>
          <w:b w:val="0"/>
          <w:i/>
          <w:color w:val="FF0000"/>
          <w:szCs w:val="18"/>
        </w:rPr>
      </w:pPr>
      <w:r w:rsidRPr="000C3199">
        <w:rPr>
          <w:rStyle w:val="lev"/>
          <w:rFonts w:asciiTheme="minorHAnsi" w:hAnsiTheme="minorHAnsi"/>
          <w:b w:val="0"/>
          <w:i/>
          <w:color w:val="FF0000"/>
          <w:szCs w:val="18"/>
        </w:rPr>
        <w:t xml:space="preserve">A remplir par </w:t>
      </w:r>
      <w:r>
        <w:rPr>
          <w:rStyle w:val="lev"/>
          <w:rFonts w:asciiTheme="minorHAnsi" w:hAnsiTheme="minorHAnsi"/>
          <w:b w:val="0"/>
          <w:i/>
          <w:color w:val="FF0000"/>
          <w:szCs w:val="18"/>
        </w:rPr>
        <w:t>le salarié</w:t>
      </w:r>
    </w:p>
    <w:p w:rsidR="00D1182B" w:rsidRDefault="00D1182B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20" w:author="Christine ANDO" w:date="2018-02-21T13:20:00Z"/>
          <w:rStyle w:val="lev"/>
          <w:rFonts w:asciiTheme="minorHAnsi" w:hAnsiTheme="minorHAnsi"/>
          <w:b w:val="0"/>
          <w:i/>
          <w:color w:val="FF0000"/>
          <w:szCs w:val="18"/>
        </w:rPr>
      </w:pPr>
      <w:ins w:id="121" w:author="Christine ANDO" w:date="2018-02-21T13:2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Renouvellement de la demande de formation coaching interpersonnel </w:t>
        </w:r>
      </w:ins>
    </w:p>
    <w:p w:rsidR="00D1182B" w:rsidRPr="00E02B91" w:rsidRDefault="00D1182B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ins w:id="122" w:author="Christine ANDO" w:date="2018-02-21T13:2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lastRenderedPageBreak/>
          <w:t xml:space="preserve">Intérêt personnel et professionnel à bénéficier de l’offre </w:t>
        </w:r>
        <w:proofErr w:type="spellStart"/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Pass</w:t>
        </w:r>
        <w:proofErr w:type="spellEnd"/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de The Camp</w:t>
        </w:r>
      </w:ins>
      <w:ins w:id="123" w:author="Christine ANDO" w:date="2018-02-21T13:2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 </w:t>
        </w:r>
      </w:ins>
      <w:ins w:id="124" w:author="Christine ANDO" w:date="2018-02-21T13:2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:</w:t>
        </w:r>
      </w:ins>
      <w:ins w:id="125" w:author="Christine ANDO" w:date="2018-02-21T13:2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  <w:ins w:id="126" w:author="Christine ANDO" w:date="2018-02-21T13:25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fldChar w:fldCharType="begin"/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instrText xml:space="preserve"> HYPERLINK "</w:instrText>
        </w:r>
        <w:r w:rsidRPr="00D1182B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instrText>https://thecamp.fr/fr/pass</w:instrTex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instrText xml:space="preserve">" </w:instrTex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fldChar w:fldCharType="separate"/>
        </w:r>
        <w:r w:rsidRPr="009D0349">
          <w:rPr>
            <w:rStyle w:val="Lienhypertexte"/>
            <w:rFonts w:asciiTheme="minorHAnsi" w:hAnsiTheme="minorHAnsi"/>
            <w:i/>
            <w:szCs w:val="18"/>
          </w:rPr>
          <w:t>https://thecamp.fr/fr/pass</w: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fldChar w:fldCharType="end"/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  <w:ins w:id="127" w:author="Christine ANDO" w:date="2018-02-21T13:2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, dont les thèmes pourraient également intéresser d’autres collaborateurs de Safe</w:t>
        </w:r>
      </w:ins>
    </w:p>
    <w:p w:rsidR="00B61F1F" w:rsidRPr="00B61F1F" w:rsidRDefault="00B61F1F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>Commentaires du salarié :</w:t>
      </w:r>
    </w:p>
    <w:p w:rsidR="00D1182B" w:rsidRDefault="00E02B91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28" w:author="Christine ANDO" w:date="2018-02-21T13:26:00Z"/>
          <w:rStyle w:val="lev"/>
          <w:rFonts w:asciiTheme="minorHAnsi" w:hAnsiTheme="minorHAnsi"/>
          <w:b w:val="0"/>
          <w:i/>
          <w:color w:val="FF0000"/>
          <w:szCs w:val="18"/>
        </w:rPr>
      </w:pPr>
      <w:r w:rsidRPr="00E02B91"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D1182B" w:rsidRDefault="00D1182B" w:rsidP="00D1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29" w:author="Christine ANDO" w:date="2018-02-21T13:26:00Z"/>
          <w:rStyle w:val="lev"/>
          <w:rFonts w:asciiTheme="minorHAnsi" w:hAnsiTheme="minorHAnsi"/>
          <w:b w:val="0"/>
          <w:i/>
          <w:color w:val="FF0000"/>
          <w:szCs w:val="18"/>
        </w:rPr>
      </w:pPr>
      <w:ins w:id="130" w:author="Christine ANDO" w:date="2018-02-21T13:2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Suite à la nomination de ma nouvelle supérieure hiérarchique, et après presque 3 mois de collaboration</w:t>
        </w:r>
      </w:ins>
      <w:ins w:id="131" w:author="Christine ANDO" w:date="2018-02-21T13:2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(déc. 2017 à aujourd’hui)</w:t>
        </w:r>
      </w:ins>
      <w:ins w:id="132" w:author="Christine ANDO" w:date="2018-02-21T13:2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, je suis satisfaire du mode de répartition des tâches dans la Team Event &amp; Com. Le mode de fonctionnement dans la pa</w: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rtie événementielle me convient</w:t>
        </w:r>
      </w:ins>
      <w:ins w:id="133" w:author="Christine ANDO" w:date="2018-02-21T13:2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et je souligne que la complémentarité de nos champs d’action entre Magali V et moi-même ne peut que renforcer </w:t>
        </w:r>
      </w:ins>
      <w:ins w:id="134" w:author="Christine ANDO" w:date="2018-02-21T13:2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le bon fonctionnement de notre service.</w:t>
        </w:r>
      </w:ins>
      <w:ins w:id="135" w:author="Christine ANDO" w:date="2018-02-21T13:2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</w:p>
    <w:p w:rsidR="00D1182B" w:rsidRDefault="00347D13" w:rsidP="00D1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36" w:author="Christine ANDO" w:date="2018-02-21T13:26:00Z"/>
          <w:rStyle w:val="lev"/>
          <w:rFonts w:asciiTheme="minorHAnsi" w:hAnsiTheme="minorHAnsi"/>
          <w:b w:val="0"/>
          <w:i/>
          <w:color w:val="FF0000"/>
          <w:szCs w:val="18"/>
        </w:rPr>
      </w:pPr>
      <w:ins w:id="137" w:author="Christine ANDO" w:date="2018-02-21T13:2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Je remercie également Magali</w:t>
        </w:r>
      </w:ins>
      <w:ins w:id="138" w:author="Christine ANDO" w:date="2018-02-21T13:3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V. et la direction</w:t>
        </w:r>
      </w:ins>
      <w:ins w:id="139" w:author="Christine ANDO" w:date="2018-02-21T13:2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pour la confiance </w:t>
        </w:r>
      </w:ins>
      <w:ins w:id="140" w:author="Christine ANDO" w:date="2018-02-21T13:3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témoignée</w:t>
        </w:r>
      </w:ins>
      <w:ins w:id="141" w:author="Christine ANDO" w:date="2018-02-21T13:3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dans l’élargissement de mon périmètre d’actions</w:t>
        </w:r>
      </w:ins>
      <w:ins w:id="142" w:author="Christine ANDO" w:date="2018-02-21T13:3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, à savoir la prise en charge des relations presse</w:t>
        </w:r>
      </w:ins>
      <w:ins w:id="143" w:author="Christine ANDO" w:date="2018-02-21T13:3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. </w:t>
        </w:r>
      </w:ins>
      <w:ins w:id="144" w:author="Christine ANDO" w:date="2018-02-21T13:3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Je suis t</w:t>
        </w:r>
      </w:ins>
      <w:ins w:id="145" w:author="Christine ANDO" w:date="2018-02-21T13:2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rès motivée</w:t>
        </w:r>
      </w:ins>
      <w:ins w:id="146" w:author="Christine ANDO" w:date="2018-02-21T13:3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. Mais je me permets de préciser qu’</w:t>
        </w:r>
      </w:ins>
      <w:ins w:id="147" w:author="Christine ANDO" w:date="2018-02-21T13:26:00Z">
        <w:r w:rsidR="00D1182B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il me sera nécessaire de solliciter les responsables de programme afin d’acquérir des connaissances sur leurs domaines d’activité afin d’être habilitée à répondre aux sollicitations « simples » des journalistes sans devoir les déranger – sous réserve de leur approbation en amont</w:t>
        </w:r>
      </w:ins>
      <w:ins w:id="148" w:author="Christine ANDO" w:date="2018-02-21T13:34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, évidemment</w:t>
        </w:r>
      </w:ins>
      <w:ins w:id="149" w:author="Christine ANDO" w:date="2018-02-21T13:26:00Z">
        <w:r w:rsidR="00D1182B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. De la même manière, je compte sur le feedback de ma responsable pour être informée des axes stratégiques de la direction. </w:t>
        </w:r>
      </w:ins>
    </w:p>
    <w:p w:rsidR="00034932" w:rsidRPr="00347D13" w:rsidRDefault="006000C6" w:rsidP="00D1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  <w:rPrChange w:id="150" w:author="Christine ANDO" w:date="2018-02-21T13:40:00Z">
            <w:rPr>
              <w:rStyle w:val="lev"/>
              <w:rFonts w:asciiTheme="minorHAnsi" w:hAnsiTheme="minorHAnsi" w:cs="Arial"/>
              <w:i/>
              <w:sz w:val="40"/>
              <w:szCs w:val="40"/>
            </w:rPr>
          </w:rPrChange>
        </w:rPr>
      </w:pPr>
      <w:ins w:id="151" w:author="Christine ANDO" w:date="2018-02-21T13:4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J</w:t>
        </w:r>
      </w:ins>
      <w:ins w:id="152" w:author="Christine ANDO" w:date="2018-02-21T13:36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’ai bien noté qu</w:t>
        </w:r>
      </w:ins>
      <w:ins w:id="153" w:author="Christine ANDO" w:date="2018-02-21T13:39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’afin d’</w:t>
        </w:r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accomplir cette mission</w:t>
        </w:r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et</w:t>
        </w:r>
      </w:ins>
      <w:ins w:id="154" w:author="Christine ANDO" w:date="2018-02-21T13:36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compte tenu des restrictions budgétaires, je </w:t>
        </w:r>
      </w:ins>
      <w:ins w:id="155" w:author="Christine ANDO" w:date="2018-02-21T13:39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dois</w:t>
        </w:r>
      </w:ins>
      <w:ins w:id="156" w:author="Christine ANDO" w:date="2018-02-21T13:36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compter sur les ressources internes pour </w:t>
        </w:r>
      </w:ins>
      <w:ins w:id="157" w:author="Christine ANDO" w:date="2018-02-21T13:39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constituer</w:t>
        </w:r>
      </w:ins>
      <w:ins w:id="158" w:author="Christine ANDO" w:date="2018-02-21T13:36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les outils RP, à savoir la </w:t>
        </w:r>
      </w:ins>
      <w:ins w:id="159" w:author="Christine ANDO" w:date="2018-02-21T13:39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création</w:t>
        </w:r>
      </w:ins>
      <w:ins w:id="160" w:author="Christine ANDO" w:date="2018-02-21T13:36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d</w:t>
        </w:r>
      </w:ins>
      <w:ins w:id="161" w:author="Christine ANDO" w:date="2018-02-21T13:37:00Z">
        <w:r w:rsidR="00347D1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’un fichier presse et le recensement des retombées presse.</w:t>
        </w:r>
      </w:ins>
      <w:r w:rsidR="00CA0194" w:rsidRPr="00E02B91">
        <w:rPr>
          <w:rStyle w:val="lev"/>
          <w:rFonts w:asciiTheme="minorHAnsi" w:hAnsiTheme="minorHAnsi" w:cs="Arial"/>
          <w:i/>
          <w:sz w:val="40"/>
          <w:szCs w:val="40"/>
        </w:rPr>
        <w:tab/>
      </w:r>
    </w:p>
    <w:p w:rsidR="0044255C" w:rsidRDefault="0044255C">
      <w:pPr>
        <w:rPr>
          <w:rStyle w:val="lev"/>
          <w:rFonts w:asciiTheme="minorHAnsi" w:hAnsiTheme="minorHAnsi" w:cs="Arial"/>
          <w:sz w:val="40"/>
          <w:szCs w:val="40"/>
        </w:rPr>
      </w:pPr>
      <w:r>
        <w:rPr>
          <w:rStyle w:val="lev"/>
          <w:rFonts w:asciiTheme="minorHAnsi" w:hAnsiTheme="minorHAnsi" w:cs="Arial"/>
          <w:sz w:val="40"/>
          <w:szCs w:val="40"/>
        </w:rPr>
        <w:br w:type="page"/>
      </w:r>
    </w:p>
    <w:p w:rsidR="00AE53E5" w:rsidRDefault="001D1236" w:rsidP="00F75D5D">
      <w:pPr>
        <w:spacing w:before="100" w:beforeAutospacing="1" w:after="100" w:afterAutospacing="1" w:line="225" w:lineRule="atLeast"/>
        <w:rPr>
          <w:rStyle w:val="lev"/>
          <w:rFonts w:asciiTheme="minorHAnsi" w:hAnsiTheme="minorHAnsi" w:cs="Arial"/>
          <w:sz w:val="40"/>
          <w:szCs w:val="40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lastRenderedPageBreak/>
        <w:t xml:space="preserve">OBJECTIFS POUR L'ANNEE </w:t>
      </w:r>
      <w:r w:rsidR="0044255C">
        <w:rPr>
          <w:rStyle w:val="lev"/>
          <w:rFonts w:asciiTheme="minorHAnsi" w:hAnsiTheme="minorHAnsi" w:cs="Arial"/>
          <w:sz w:val="40"/>
          <w:szCs w:val="40"/>
        </w:rPr>
        <w:t>2018</w:t>
      </w:r>
      <w:r w:rsidR="007904E0">
        <w:rPr>
          <w:rStyle w:val="lev"/>
          <w:rFonts w:asciiTheme="minorHAnsi" w:hAnsiTheme="minorHAnsi" w:cs="Arial"/>
          <w:sz w:val="40"/>
          <w:szCs w:val="40"/>
        </w:rPr>
        <w:t xml:space="preserve"> : </w:t>
      </w:r>
    </w:p>
    <w:tbl>
      <w:tblPr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865"/>
        <w:gridCol w:w="1158"/>
        <w:gridCol w:w="1158"/>
      </w:tblGrid>
      <w:tr w:rsidR="00514CCE" w:rsidTr="00514CCE">
        <w:trPr>
          <w:trHeight w:val="2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Objet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Valeur-cible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du total</w:t>
            </w:r>
          </w:p>
        </w:tc>
      </w:tr>
      <w:tr w:rsidR="00514CCE" w:rsidTr="00514CCE">
        <w:trPr>
          <w:trHeight w:val="5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 w:rsidP="00AD0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Aide à</w:t>
            </w:r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 xml:space="preserve"> la perception des cotisations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(300K€)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5%</w:t>
            </w:r>
          </w:p>
        </w:tc>
      </w:tr>
      <w:tr w:rsidR="00514CCE" w:rsidTr="00514CCE">
        <w:trPr>
          <w:trHeight w:val="8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Production du plan d'animation 2018 (dans le respect du budget interne et de l'autofinancement nécessaire / en lien avec le besoin des responsables de programme et service innovation/business)   (1=mauvais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AD0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Participation à la mise en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oeuvre</w:t>
            </w:r>
            <w:proofErr w:type="spellEnd"/>
            <w:r w:rsidR="0051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présence SAFE sur les salons - priorité aux salons de l'action collective (1=mauvais</w:t>
            </w:r>
            <w:proofErr w:type="gramStart"/>
            <w:r w:rsidR="00514CCE"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 w:rsidR="0051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Suivi et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Reporting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du plan d'animation annuel (CRM, rapport final …)   (1=mauvais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Anticipation du plan d'animation 2019 (réunion de préparation Bourget, Salons du 1er trimestre …) (1=mauvais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,10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5%</w:t>
            </w:r>
          </w:p>
        </w:tc>
      </w:tr>
      <w:tr w:rsidR="00514CCE" w:rsidTr="00514CCE">
        <w:trPr>
          <w:trHeight w:val="7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 w:rsidP="00163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Gestion</w:t>
            </w:r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163017">
              <w:rPr>
                <w:rFonts w:ascii="Arial" w:hAnsi="Arial" w:cs="Arial"/>
                <w:color w:val="000000"/>
                <w:sz w:val="22"/>
                <w:szCs w:val="22"/>
              </w:rPr>
              <w:t>eporting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des Relations Presses du pôle (améliorer la visibilité du pôle sur son animation, offre de service et orientations stratégiques) </w:t>
            </w:r>
            <w:r w:rsidR="00163017">
              <w:rPr>
                <w:rFonts w:ascii="Arial" w:hAnsi="Arial" w:cs="Arial"/>
                <w:color w:val="000000"/>
                <w:sz w:val="22"/>
                <w:szCs w:val="22"/>
              </w:rPr>
              <w:t>(200 articles de 2016 à 2018)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163017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514CCE" w:rsidTr="00514CCE">
        <w:trPr>
          <w:trHeight w:val="2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Vente de sponsoring -  pri</w:t>
            </w:r>
            <w:r w:rsidR="00AD065F">
              <w:rPr>
                <w:rFonts w:ascii="Arial" w:hAnsi="Arial" w:cs="Arial"/>
                <w:color w:val="000000"/>
                <w:sz w:val="22"/>
                <w:szCs w:val="22"/>
              </w:rPr>
              <w:t>orité aux évènements du pôle (28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K€)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AD065F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Comportement - Savoir être (travail en équipe, bon relationnel, initiative, disponibilité, ….) (1 = mauvais, 10 = 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2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:rsidR="007904E0" w:rsidRDefault="007904E0" w:rsidP="000C3199">
      <w:pPr>
        <w:spacing w:before="100" w:beforeAutospacing="1" w:after="240" w:line="225" w:lineRule="atLeast"/>
        <w:rPr>
          <w:rStyle w:val="lev"/>
          <w:rFonts w:asciiTheme="minorHAnsi" w:hAnsiTheme="minorHAnsi" w:cs="Arial"/>
          <w:sz w:val="40"/>
          <w:szCs w:val="40"/>
        </w:rPr>
      </w:pPr>
    </w:p>
    <w:p w:rsidR="000C3199" w:rsidRDefault="001D1236" w:rsidP="000C3199">
      <w:pPr>
        <w:spacing w:before="100" w:beforeAutospacing="1" w:after="240" w:line="225" w:lineRule="atLeast"/>
        <w:rPr>
          <w:rStyle w:val="lev"/>
          <w:rFonts w:asciiTheme="minorHAnsi" w:hAnsiTheme="minorHAnsi" w:cs="Arial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t>REMUNERATION ET COEFFICIENT</w:t>
      </w:r>
    </w:p>
    <w:p w:rsidR="00F75D5D" w:rsidRDefault="001D1236" w:rsidP="00AE53E5">
      <w:pPr>
        <w:spacing w:before="100" w:beforeAutospacing="1" w:after="240" w:line="225" w:lineRule="atLeast"/>
        <w:rPr>
          <w:rStyle w:val="lev"/>
          <w:rFonts w:asciiTheme="minorHAnsi" w:hAnsiTheme="minorHAnsi" w:cs="Arial"/>
        </w:rPr>
      </w:pPr>
      <w:r w:rsidRPr="00AE53E5">
        <w:rPr>
          <w:rStyle w:val="lev"/>
          <w:rFonts w:asciiTheme="minorHAnsi" w:hAnsiTheme="minorHAnsi" w:cs="Arial"/>
        </w:rPr>
        <w:t>Souhaits du salarié :</w:t>
      </w:r>
      <w:r w:rsidR="00FE6C93">
        <w:rPr>
          <w:rStyle w:val="lev"/>
          <w:rFonts w:asciiTheme="minorHAnsi" w:hAnsiTheme="minorHAnsi" w:cs="Arial"/>
        </w:rPr>
        <w:t xml:space="preserve"> </w:t>
      </w:r>
    </w:p>
    <w:p w:rsidR="001E4E9F" w:rsidRDefault="00197EEF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Passage au statut cadre avec conservation du salaire net actuel de 1913 €. </w:t>
      </w:r>
    </w:p>
    <w:p w:rsidR="001D1236" w:rsidRDefault="001D1236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br/>
        <w:t xml:space="preserve">Titre et coefficient : </w:t>
      </w:r>
      <w:r w:rsidR="004B03B9">
        <w:rPr>
          <w:rFonts w:asciiTheme="minorHAnsi" w:hAnsiTheme="minorHAnsi" w:cs="Arial"/>
        </w:rPr>
        <w:t xml:space="preserve">Fonction </w:t>
      </w:r>
      <w:ins w:id="162" w:author="Christine ANDO" w:date="2018-02-21T13:41:00Z">
        <w:r w:rsidR="006000C6">
          <w:rPr>
            <w:rFonts w:asciiTheme="minorHAnsi" w:hAnsiTheme="minorHAnsi" w:cs="Arial"/>
          </w:rPr>
          <w:t>« </w:t>
        </w:r>
      </w:ins>
      <w:del w:id="163" w:author="Christine ANDO" w:date="2018-02-21T13:41:00Z">
        <w:r w:rsidR="004B03B9" w:rsidDel="006000C6">
          <w:rPr>
            <w:rFonts w:asciiTheme="minorHAnsi" w:hAnsiTheme="minorHAnsi" w:cs="Arial"/>
          </w:rPr>
          <w:delText>c</w:delText>
        </w:r>
      </w:del>
      <w:ins w:id="164" w:author="Christine ANDO" w:date="2018-02-21T13:41:00Z">
        <w:r w:rsidR="006000C6">
          <w:rPr>
            <w:rFonts w:asciiTheme="minorHAnsi" w:hAnsiTheme="minorHAnsi" w:cs="Arial"/>
          </w:rPr>
          <w:t>C</w:t>
        </w:r>
      </w:ins>
      <w:r w:rsidR="004B03B9">
        <w:rPr>
          <w:rFonts w:asciiTheme="minorHAnsi" w:hAnsiTheme="minorHAnsi" w:cs="Arial"/>
        </w:rPr>
        <w:t xml:space="preserve">hargée de mission </w:t>
      </w:r>
      <w:del w:id="165" w:author="Christine ANDO" w:date="2018-02-21T13:41:00Z">
        <w:r w:rsidR="004B03B9" w:rsidDel="006000C6">
          <w:rPr>
            <w:rFonts w:asciiTheme="minorHAnsi" w:hAnsiTheme="minorHAnsi" w:cs="Arial"/>
          </w:rPr>
          <w:delText>é</w:delText>
        </w:r>
      </w:del>
      <w:ins w:id="166" w:author="Christine ANDO" w:date="2018-02-21T13:41:00Z">
        <w:r w:rsidR="006000C6">
          <w:rPr>
            <w:rFonts w:asciiTheme="minorHAnsi" w:hAnsiTheme="minorHAnsi" w:cs="Arial"/>
          </w:rPr>
          <w:t>E</w:t>
        </w:r>
      </w:ins>
      <w:r w:rsidR="004B03B9">
        <w:rPr>
          <w:rFonts w:asciiTheme="minorHAnsi" w:hAnsiTheme="minorHAnsi" w:cs="Arial"/>
        </w:rPr>
        <w:t>vènementiel &amp; Relations Presse</w:t>
      </w:r>
      <w:ins w:id="167" w:author="Christine ANDO" w:date="2018-02-21T13:41:00Z">
        <w:r w:rsidR="006000C6">
          <w:rPr>
            <w:rFonts w:asciiTheme="minorHAnsi" w:hAnsiTheme="minorHAnsi" w:cs="Arial"/>
          </w:rPr>
          <w:t> »</w:t>
        </w:r>
      </w:ins>
      <w:r w:rsidR="004B03B9">
        <w:rPr>
          <w:rFonts w:asciiTheme="minorHAnsi" w:hAnsiTheme="minorHAnsi" w:cs="Arial"/>
        </w:rPr>
        <w:t xml:space="preserve"> – « PR</w:t>
      </w:r>
      <w:ins w:id="168" w:author="Christine ANDO" w:date="2018-02-21T13:41:00Z">
        <w:r w:rsidR="006000C6">
          <w:rPr>
            <w:rFonts w:asciiTheme="minorHAnsi" w:hAnsiTheme="minorHAnsi" w:cs="Arial"/>
          </w:rPr>
          <w:t xml:space="preserve"> </w:t>
        </w:r>
      </w:ins>
      <w:r w:rsidR="004B03B9">
        <w:rPr>
          <w:rFonts w:asciiTheme="minorHAnsi" w:hAnsiTheme="minorHAnsi" w:cs="Arial"/>
        </w:rPr>
        <w:t>&amp;</w:t>
      </w:r>
      <w:ins w:id="169" w:author="Christine ANDO" w:date="2018-02-21T13:41:00Z">
        <w:r w:rsidR="006000C6">
          <w:rPr>
            <w:rFonts w:asciiTheme="minorHAnsi" w:hAnsiTheme="minorHAnsi" w:cs="Arial"/>
          </w:rPr>
          <w:t xml:space="preserve"> </w:t>
        </w:r>
      </w:ins>
      <w:r w:rsidR="004B03B9">
        <w:rPr>
          <w:rFonts w:asciiTheme="minorHAnsi" w:hAnsiTheme="minorHAnsi" w:cs="Arial"/>
        </w:rPr>
        <w:t>E</w:t>
      </w:r>
      <w:r w:rsidR="00197EEF">
        <w:rPr>
          <w:rFonts w:asciiTheme="minorHAnsi" w:hAnsiTheme="minorHAnsi" w:cs="Arial"/>
        </w:rPr>
        <w:t>vent</w:t>
      </w:r>
      <w:r w:rsidR="004B03B9">
        <w:rPr>
          <w:rFonts w:asciiTheme="minorHAnsi" w:hAnsiTheme="minorHAnsi" w:cs="Arial"/>
        </w:rPr>
        <w:t xml:space="preserve"> </w:t>
      </w:r>
      <w:proofErr w:type="spellStart"/>
      <w:r w:rsidR="004B03B9">
        <w:rPr>
          <w:rFonts w:asciiTheme="minorHAnsi" w:hAnsiTheme="minorHAnsi" w:cs="Arial"/>
        </w:rPr>
        <w:t>O</w:t>
      </w:r>
      <w:r w:rsidR="00197EEF">
        <w:rPr>
          <w:rFonts w:asciiTheme="minorHAnsi" w:hAnsiTheme="minorHAnsi" w:cs="Arial"/>
        </w:rPr>
        <w:t>fficer</w:t>
      </w:r>
      <w:proofErr w:type="spellEnd"/>
      <w:r w:rsidR="004B03B9">
        <w:rPr>
          <w:rFonts w:asciiTheme="minorHAnsi" w:hAnsiTheme="minorHAnsi" w:cs="Arial"/>
        </w:rPr>
        <w:t> »</w:t>
      </w:r>
    </w:p>
    <w:p w:rsidR="00197EEF" w:rsidRPr="00197EEF" w:rsidRDefault="00197EEF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</w:p>
    <w:p w:rsidR="00AE53E5" w:rsidRDefault="00611225" w:rsidP="00AE53E5">
      <w:pPr>
        <w:spacing w:before="100" w:beforeAutospacing="1" w:after="240" w:line="225" w:lineRule="atLeast"/>
        <w:rPr>
          <w:rStyle w:val="lev"/>
          <w:rFonts w:asciiTheme="minorHAnsi" w:hAnsiTheme="minorHAnsi"/>
        </w:rPr>
      </w:pPr>
      <w:r w:rsidRPr="00611225">
        <w:rPr>
          <w:rStyle w:val="lev"/>
          <w:rFonts w:asciiTheme="minorHAnsi" w:hAnsiTheme="minorHAnsi"/>
        </w:rPr>
        <w:t>Proposition</w:t>
      </w:r>
      <w:r w:rsidR="00353003">
        <w:rPr>
          <w:rStyle w:val="lev"/>
          <w:rFonts w:asciiTheme="minorHAnsi" w:hAnsiTheme="minorHAnsi"/>
        </w:rPr>
        <w:t xml:space="preserve"> de la </w:t>
      </w:r>
      <w:r w:rsidR="00A34E46">
        <w:rPr>
          <w:rStyle w:val="lev"/>
          <w:rFonts w:asciiTheme="minorHAnsi" w:hAnsiTheme="minorHAnsi"/>
        </w:rPr>
        <w:t xml:space="preserve">direction </w:t>
      </w:r>
      <w:r w:rsidR="00A34E46" w:rsidRPr="00611225">
        <w:rPr>
          <w:rStyle w:val="lev"/>
          <w:rFonts w:asciiTheme="minorHAnsi" w:hAnsiTheme="minorHAnsi"/>
        </w:rPr>
        <w:t>:</w:t>
      </w:r>
      <w:r w:rsidRPr="00611225">
        <w:rPr>
          <w:rStyle w:val="lev"/>
          <w:rFonts w:asciiTheme="minorHAnsi" w:hAnsiTheme="minorHAnsi"/>
        </w:rPr>
        <w:t xml:space="preserve"> </w:t>
      </w:r>
    </w:p>
    <w:p w:rsidR="00F8486E" w:rsidRDefault="00353003" w:rsidP="00AE53E5">
      <w:pPr>
        <w:spacing w:before="100" w:beforeAutospacing="1" w:after="240" w:line="225" w:lineRule="atLeast"/>
        <w:rPr>
          <w:rFonts w:ascii="Arial" w:hAnsi="Arial" w:cs="Arial"/>
          <w:color w:val="494741"/>
          <w:sz w:val="17"/>
          <w:szCs w:val="17"/>
        </w:rPr>
      </w:pPr>
      <w:r>
        <w:rPr>
          <w:rFonts w:ascii="Arial" w:hAnsi="Arial" w:cs="Arial"/>
          <w:color w:val="494741"/>
          <w:sz w:val="17"/>
          <w:szCs w:val="17"/>
        </w:rPr>
        <w:t>……………..</w:t>
      </w:r>
    </w:p>
    <w:p w:rsidR="001948D5" w:rsidRDefault="001948D5">
      <w:pPr>
        <w:rPr>
          <w:rStyle w:val="lev"/>
          <w:rFonts w:asciiTheme="minorHAnsi" w:hAnsiTheme="minorHAnsi" w:cs="Arial"/>
          <w:sz w:val="40"/>
          <w:szCs w:val="40"/>
        </w:rPr>
      </w:pPr>
      <w:r>
        <w:rPr>
          <w:rStyle w:val="lev"/>
          <w:rFonts w:asciiTheme="minorHAnsi" w:hAnsiTheme="minorHAnsi" w:cs="Arial"/>
          <w:sz w:val="40"/>
          <w:szCs w:val="40"/>
        </w:rPr>
        <w:br w:type="page"/>
      </w:r>
    </w:p>
    <w:p w:rsidR="001D1236" w:rsidRPr="00AE53E5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  <w:sz w:val="40"/>
          <w:szCs w:val="40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lastRenderedPageBreak/>
        <w:t>COMMENTAIRES du supérieur hiérarchique</w:t>
      </w: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Points forts de l'entretien, éléments de motivation et d</w:t>
      </w:r>
      <w:r w:rsidR="00547BD5">
        <w:rPr>
          <w:rFonts w:asciiTheme="minorHAnsi" w:hAnsiTheme="minorHAnsi" w:cs="Arial"/>
        </w:rPr>
        <w:t>e satisfaction du collaborateur :</w:t>
      </w:r>
    </w:p>
    <w:p w:rsidR="001E4E9F" w:rsidRDefault="0014659A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Christine confirme sa motivation et souhaite prendre les champs de développement qui lui sont proposés avec le poste de chargée de mission </w:t>
      </w:r>
      <w:r w:rsidR="00744C81">
        <w:rPr>
          <w:rFonts w:asciiTheme="minorHAnsi" w:hAnsiTheme="minorHAnsi" w:cs="Arial"/>
        </w:rPr>
        <w:t>« </w:t>
      </w:r>
      <w:r>
        <w:rPr>
          <w:rFonts w:asciiTheme="minorHAnsi" w:hAnsiTheme="minorHAnsi" w:cs="Arial"/>
        </w:rPr>
        <w:t>E</w:t>
      </w:r>
      <w:r w:rsidR="00744C81">
        <w:rPr>
          <w:rFonts w:asciiTheme="minorHAnsi" w:hAnsiTheme="minorHAnsi" w:cs="Arial"/>
        </w:rPr>
        <w:t>vènementiel</w:t>
      </w:r>
      <w:r>
        <w:rPr>
          <w:rFonts w:asciiTheme="minorHAnsi" w:hAnsiTheme="minorHAnsi" w:cs="Arial"/>
        </w:rPr>
        <w:t xml:space="preserve"> &amp; Relations Presse</w:t>
      </w:r>
      <w:r w:rsidR="00744C81">
        <w:rPr>
          <w:rFonts w:asciiTheme="minorHAnsi" w:hAnsiTheme="minorHAnsi" w:cs="Arial"/>
        </w:rPr>
        <w:t> »</w:t>
      </w:r>
      <w:r>
        <w:rPr>
          <w:rFonts w:asciiTheme="minorHAnsi" w:hAnsiTheme="minorHAnsi" w:cs="Arial"/>
        </w:rPr>
        <w:t xml:space="preserve">. </w:t>
      </w:r>
    </w:p>
    <w:p w:rsidR="0014659A" w:rsidRDefault="0014659A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Elle attend que le pôle fasse un geste de reconnaissance du travail accompli</w:t>
      </w:r>
      <w:del w:id="170" w:author="Christine ANDO" w:date="2018-02-21T13:41:00Z">
        <w:r w:rsidDel="006000C6">
          <w:rPr>
            <w:rFonts w:asciiTheme="minorHAnsi" w:hAnsiTheme="minorHAnsi" w:cs="Arial"/>
          </w:rPr>
          <w:delText>e</w:delText>
        </w:r>
      </w:del>
      <w:r>
        <w:rPr>
          <w:rFonts w:asciiTheme="minorHAnsi" w:hAnsiTheme="minorHAnsi" w:cs="Arial"/>
        </w:rPr>
        <w:t xml:space="preserve"> et de soutien de l’investissement qu’elle devra y mettre durant l’année pour atteindre les objectifs demandés. </w:t>
      </w:r>
    </w:p>
    <w:p w:rsidR="007A017D" w:rsidRDefault="007A017D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Demandes en termes d'évolution professionnelle</w:t>
      </w:r>
      <w:r w:rsidR="00547BD5">
        <w:rPr>
          <w:rFonts w:asciiTheme="minorHAnsi" w:hAnsiTheme="minorHAnsi" w:cs="Arial"/>
        </w:rPr>
        <w:t>, de rémunération, de formation :</w:t>
      </w:r>
    </w:p>
    <w:p w:rsidR="002E1C0A" w:rsidRDefault="00F8486E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  <w:b/>
        </w:rPr>
        <w:t>Formation</w:t>
      </w:r>
      <w:r w:rsidR="002E1C0A" w:rsidRPr="00744C81"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</w:rPr>
        <w:t xml:space="preserve"> : </w:t>
      </w:r>
    </w:p>
    <w:p w:rsidR="00744C81" w:rsidRDefault="00792D9F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792D9F">
        <w:rPr>
          <w:rFonts w:asciiTheme="minorHAnsi" w:hAnsiTheme="minorHAnsi" w:cs="Arial"/>
        </w:rPr>
        <w:t>Coaching interpersonnel</w:t>
      </w:r>
      <w:r>
        <w:rPr>
          <w:rFonts w:asciiTheme="minorHAnsi" w:hAnsiTheme="minorHAnsi" w:cs="Arial"/>
        </w:rPr>
        <w:t> : dans le cadre du plan de formation SAFE</w:t>
      </w:r>
      <w:r w:rsidR="00744C81">
        <w:rPr>
          <w:rFonts w:asciiTheme="minorHAnsi" w:hAnsiTheme="minorHAnsi" w:cs="Arial"/>
        </w:rPr>
        <w:t xml:space="preserve"> </w:t>
      </w:r>
    </w:p>
    <w:p w:rsidR="00744C81" w:rsidRDefault="00744C81" w:rsidP="007A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Cette demande faite depuis 2015 me semble cohérente avec les points de développement de Christine </w:t>
      </w:r>
    </w:p>
    <w:p w:rsidR="00792D9F" w:rsidRPr="00744C81" w:rsidRDefault="00744C81" w:rsidP="007A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  <w:sz w:val="8"/>
        </w:rPr>
      </w:pPr>
      <w:r>
        <w:rPr>
          <w:rFonts w:asciiTheme="minorHAnsi" w:hAnsiTheme="minorHAnsi" w:cs="Arial"/>
        </w:rPr>
        <w:t xml:space="preserve"> </w:t>
      </w:r>
    </w:p>
    <w:p w:rsidR="00744C81" w:rsidRDefault="00792D9F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7A17C0">
        <w:rPr>
          <w:rFonts w:asciiTheme="minorHAnsi" w:hAnsiTheme="minorHAnsi" w:cs="Arial"/>
        </w:rPr>
        <w:t>Intérêt personnel pour les journées thématiques « The Camp »</w:t>
      </w:r>
      <w:r w:rsidR="00744C81">
        <w:rPr>
          <w:rFonts w:asciiTheme="minorHAnsi" w:hAnsiTheme="minorHAnsi" w:cs="Arial"/>
        </w:rPr>
        <w:t xml:space="preserve"> : </w:t>
      </w:r>
      <w:ins w:id="171" w:author="Christine ANDO" w:date="2018-02-21T14:07:00Z">
        <w:r w:rsidR="009560C9" w:rsidRPr="009560C9">
          <w:rPr>
            <w:rFonts w:asciiTheme="minorHAnsi" w:hAnsiTheme="minorHAnsi" w:cs="Arial"/>
          </w:rPr>
          <w:t>7 thèmes, 28 ateliers</w:t>
        </w:r>
        <w:r w:rsidR="009560C9">
          <w:rPr>
            <w:rFonts w:asciiTheme="minorHAnsi" w:hAnsiTheme="minorHAnsi" w:cs="Arial"/>
          </w:rPr>
          <w:t xml:space="preserve"> </w:t>
        </w:r>
      </w:ins>
      <w:del w:id="172" w:author="Christine ANDO" w:date="2018-02-21T14:07:00Z">
        <w:r w:rsidR="009E5BB8" w:rsidDel="009560C9">
          <w:rPr>
            <w:rFonts w:asciiTheme="minorHAnsi" w:hAnsiTheme="minorHAnsi" w:cs="Arial"/>
          </w:rPr>
          <w:delText xml:space="preserve">8 modules </w:delText>
        </w:r>
      </w:del>
      <w:proofErr w:type="spellStart"/>
      <w:r w:rsidR="00744C81">
        <w:rPr>
          <w:rFonts w:asciiTheme="minorHAnsi" w:hAnsiTheme="minorHAnsi" w:cs="Arial"/>
        </w:rPr>
        <w:t>mutualisables</w:t>
      </w:r>
      <w:proofErr w:type="spellEnd"/>
      <w:r w:rsidR="00744C81">
        <w:rPr>
          <w:rFonts w:asciiTheme="minorHAnsi" w:hAnsiTheme="minorHAnsi" w:cs="Arial"/>
        </w:rPr>
        <w:t xml:space="preserve"> au sein de l’équipe SAFE </w:t>
      </w:r>
    </w:p>
    <w:p w:rsidR="00744C81" w:rsidRPr="00792D9F" w:rsidRDefault="00744C81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Cette demande peut être étudiée avec le descriptif des modules pour utilisation par plusieurs personnes de l’équipe. </w:t>
      </w:r>
    </w:p>
    <w:p w:rsidR="004B03B9" w:rsidRDefault="002E1C0A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spacing w:before="100" w:beforeAutospacing="1"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  <w:b/>
        </w:rPr>
        <w:t>Contrat </w:t>
      </w:r>
      <w:r>
        <w:rPr>
          <w:rFonts w:asciiTheme="minorHAnsi" w:hAnsiTheme="minorHAnsi" w:cs="Arial"/>
        </w:rPr>
        <w:t xml:space="preserve">: </w:t>
      </w:r>
      <w:r w:rsidR="007A17C0">
        <w:rPr>
          <w:rFonts w:asciiTheme="minorHAnsi" w:hAnsiTheme="minorHAnsi" w:cs="Arial"/>
        </w:rPr>
        <w:tab/>
      </w:r>
    </w:p>
    <w:p w:rsidR="007A017D" w:rsidRDefault="004B03B9" w:rsidP="007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4B03B9">
        <w:rPr>
          <w:rFonts w:asciiTheme="minorHAnsi" w:hAnsiTheme="minorHAnsi" w:cs="Arial"/>
        </w:rPr>
        <w:t xml:space="preserve">A noter </w:t>
      </w:r>
      <w:r w:rsidR="00744C81">
        <w:rPr>
          <w:rFonts w:asciiTheme="minorHAnsi" w:hAnsiTheme="minorHAnsi" w:cs="Arial"/>
        </w:rPr>
        <w:t>que Christine n’a bénéficié d’</w:t>
      </w:r>
      <w:r w:rsidRPr="004B03B9">
        <w:rPr>
          <w:rFonts w:asciiTheme="minorHAnsi" w:hAnsiTheme="minorHAnsi" w:cs="Arial"/>
        </w:rPr>
        <w:t>aucune évolution</w:t>
      </w:r>
      <w:r w:rsidR="00744C81">
        <w:rPr>
          <w:rFonts w:asciiTheme="minorHAnsi" w:hAnsiTheme="minorHAnsi" w:cs="Arial"/>
        </w:rPr>
        <w:t xml:space="preserve"> de son</w:t>
      </w:r>
      <w:r w:rsidR="009E5BB8">
        <w:rPr>
          <w:rFonts w:asciiTheme="minorHAnsi" w:hAnsiTheme="minorHAnsi" w:cs="Arial"/>
        </w:rPr>
        <w:t xml:space="preserve"> contrat</w:t>
      </w:r>
      <w:r w:rsidRPr="004B03B9">
        <w:rPr>
          <w:rFonts w:asciiTheme="minorHAnsi" w:hAnsiTheme="minorHAnsi" w:cs="Arial"/>
        </w:rPr>
        <w:t xml:space="preserve"> depuis l’embauche le 26 octobre 2011. </w:t>
      </w:r>
      <w:r w:rsidR="00744C81">
        <w:rPr>
          <w:rFonts w:asciiTheme="minorHAnsi" w:hAnsiTheme="minorHAnsi" w:cs="Arial"/>
        </w:rPr>
        <w:t>Elle n’a également p</w:t>
      </w:r>
      <w:r w:rsidRPr="004B03B9">
        <w:rPr>
          <w:rFonts w:asciiTheme="minorHAnsi" w:hAnsiTheme="minorHAnsi" w:cs="Arial"/>
        </w:rPr>
        <w:t>as</w:t>
      </w:r>
      <w:r w:rsidR="00744C81">
        <w:rPr>
          <w:rFonts w:asciiTheme="minorHAnsi" w:hAnsiTheme="minorHAnsi" w:cs="Arial"/>
        </w:rPr>
        <w:t xml:space="preserve"> bénéficié</w:t>
      </w:r>
      <w:del w:id="173" w:author="Christine ANDO" w:date="2018-02-21T13:42:00Z">
        <w:r w:rsidR="00744C81" w:rsidDel="006000C6">
          <w:rPr>
            <w:rFonts w:asciiTheme="minorHAnsi" w:hAnsiTheme="minorHAnsi" w:cs="Arial"/>
          </w:rPr>
          <w:delText>e</w:delText>
        </w:r>
      </w:del>
      <w:r w:rsidRPr="004B03B9">
        <w:rPr>
          <w:rFonts w:asciiTheme="minorHAnsi" w:hAnsiTheme="minorHAnsi" w:cs="Arial"/>
        </w:rPr>
        <w:t xml:space="preserve"> d’augmentation depuis le 31 Aout 2015.</w:t>
      </w:r>
    </w:p>
    <w:p w:rsidR="001F46FB" w:rsidRDefault="00744C81" w:rsidP="001F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J’appuie cette demande d’</w:t>
      </w:r>
      <w:r w:rsidR="001F46FB">
        <w:rPr>
          <w:rFonts w:asciiTheme="minorHAnsi" w:hAnsiTheme="minorHAnsi" w:cs="Arial"/>
        </w:rPr>
        <w:t xml:space="preserve">évolution : </w:t>
      </w:r>
    </w:p>
    <w:p w:rsidR="001F46FB" w:rsidRDefault="00744C81" w:rsidP="001F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1F46FB">
        <w:rPr>
          <w:rFonts w:asciiTheme="minorHAnsi" w:hAnsiTheme="minorHAnsi" w:cs="Arial"/>
        </w:rPr>
        <w:t>- modification de la fiche de poste en chargée de mission « Evènementiel &amp; Relation Presse »</w:t>
      </w:r>
    </w:p>
    <w:p w:rsidR="00744C81" w:rsidRDefault="001F46FB" w:rsidP="001F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F3021F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odification du contrat de travail en salarié Cadre </w:t>
      </w:r>
      <w:r w:rsidR="00744C81">
        <w:rPr>
          <w:rFonts w:asciiTheme="minorHAnsi" w:hAnsiTheme="minorHAnsi" w:cs="Arial"/>
        </w:rPr>
        <w:t xml:space="preserve"> </w:t>
      </w:r>
    </w:p>
    <w:p w:rsidR="007A017D" w:rsidRDefault="00E02B91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744C81">
        <w:rPr>
          <w:rFonts w:asciiTheme="minorHAnsi" w:hAnsiTheme="minorHAnsi" w:cs="Arial"/>
          <w:b/>
        </w:rPr>
        <w:t>Autres </w:t>
      </w:r>
      <w:r>
        <w:rPr>
          <w:rFonts w:asciiTheme="minorHAnsi" w:hAnsiTheme="minorHAnsi" w:cs="Arial"/>
        </w:rPr>
        <w:t xml:space="preserve">: </w:t>
      </w:r>
      <w:r w:rsidR="00744C81">
        <w:rPr>
          <w:rFonts w:asciiTheme="minorHAnsi" w:hAnsiTheme="minorHAnsi" w:cs="Arial"/>
        </w:rPr>
        <w:t>RAS</w:t>
      </w:r>
    </w:p>
    <w:p w:rsidR="002E1C0A" w:rsidRPr="00FE6C93" w:rsidRDefault="002E1C0A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Premiers éléments de réponse, points à creuser à l'</w:t>
      </w:r>
      <w:r w:rsidR="00547BD5">
        <w:rPr>
          <w:rFonts w:asciiTheme="minorHAnsi" w:hAnsiTheme="minorHAnsi" w:cs="Arial"/>
        </w:rPr>
        <w:t>occasion d'un autre rendez-vous :</w:t>
      </w:r>
    </w:p>
    <w:p w:rsidR="008D1277" w:rsidRDefault="00361D42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</w:t>
      </w:r>
    </w:p>
    <w:p w:rsidR="008D1277" w:rsidRDefault="008D1277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AE53E5" w:rsidRPr="00AE53E5" w:rsidRDefault="00AE53E5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1D1236" w:rsidRPr="00AE53E5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  <w:b/>
          <w:sz w:val="40"/>
          <w:szCs w:val="40"/>
        </w:rPr>
      </w:pPr>
      <w:r w:rsidRPr="00AE53E5">
        <w:rPr>
          <w:rFonts w:asciiTheme="minorHAnsi" w:hAnsiTheme="minorHAnsi" w:cs="Arial"/>
          <w:b/>
          <w:sz w:val="40"/>
          <w:szCs w:val="40"/>
        </w:rPr>
        <w:t>COMMENTAIRES du salarié</w:t>
      </w:r>
    </w:p>
    <w:p w:rsidR="00AE53E5" w:rsidRPr="00DA67B9" w:rsidRDefault="00DD3BCF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...</w:t>
      </w:r>
      <w:ins w:id="174" w:author="Christine ANDO" w:date="2018-02-21T13:46:00Z">
        <w:r w:rsidR="006000C6">
          <w:rPr>
            <w:rFonts w:asciiTheme="minorHAnsi" w:hAnsiTheme="minorHAnsi" w:cs="Arial"/>
          </w:rPr>
          <w:t xml:space="preserve">Cet EI m’a </w:t>
        </w:r>
      </w:ins>
      <w:ins w:id="175" w:author="Christine ANDO" w:date="2018-02-21T14:08:00Z">
        <w:r w:rsidR="009560C9">
          <w:rPr>
            <w:rFonts w:asciiTheme="minorHAnsi" w:hAnsiTheme="minorHAnsi" w:cs="Arial"/>
          </w:rPr>
          <w:t>ravi</w:t>
        </w:r>
      </w:ins>
      <w:ins w:id="176" w:author="Christine ANDO" w:date="2018-02-21T13:46:00Z">
        <w:r w:rsidR="006000C6">
          <w:rPr>
            <w:rFonts w:asciiTheme="minorHAnsi" w:hAnsiTheme="minorHAnsi" w:cs="Arial"/>
          </w:rPr>
          <w:t xml:space="preserve">. Je </w:t>
        </w:r>
      </w:ins>
      <w:ins w:id="177" w:author="Christine ANDO" w:date="2018-02-21T14:08:00Z">
        <w:r w:rsidR="009560C9">
          <w:rPr>
            <w:rFonts w:asciiTheme="minorHAnsi" w:hAnsiTheme="minorHAnsi" w:cs="Arial"/>
          </w:rPr>
          <w:t>suis désormais convaincu</w:t>
        </w:r>
      </w:ins>
      <w:ins w:id="178" w:author="Christine ANDO" w:date="2018-02-21T13:46:00Z">
        <w:r w:rsidR="006000C6">
          <w:rPr>
            <w:rFonts w:asciiTheme="minorHAnsi" w:hAnsiTheme="minorHAnsi" w:cs="Arial"/>
          </w:rPr>
          <w:t xml:space="preserve"> que Magali V. </w:t>
        </w:r>
        <w:proofErr w:type="spellStart"/>
        <w:r w:rsidR="006000C6">
          <w:rPr>
            <w:rFonts w:asciiTheme="minorHAnsi" w:hAnsiTheme="minorHAnsi" w:cs="Arial"/>
          </w:rPr>
          <w:t>a</w:t>
        </w:r>
        <w:proofErr w:type="spellEnd"/>
        <w:r w:rsidR="006000C6">
          <w:rPr>
            <w:rFonts w:asciiTheme="minorHAnsi" w:hAnsiTheme="minorHAnsi" w:cs="Arial"/>
          </w:rPr>
          <w:t xml:space="preserve"> toutes les ressources d’endosser les fonctions d</w:t>
        </w:r>
      </w:ins>
      <w:ins w:id="179" w:author="Christine ANDO" w:date="2018-02-21T13:49:00Z">
        <w:r w:rsidR="006000C6">
          <w:rPr>
            <w:rFonts w:asciiTheme="minorHAnsi" w:hAnsiTheme="minorHAnsi" w:cs="Arial"/>
          </w:rPr>
          <w:t>e responsable d</w:t>
        </w:r>
      </w:ins>
      <w:ins w:id="180" w:author="Christine ANDO" w:date="2018-02-21T13:46:00Z">
        <w:r w:rsidR="006000C6">
          <w:rPr>
            <w:rFonts w:asciiTheme="minorHAnsi" w:hAnsiTheme="minorHAnsi" w:cs="Arial"/>
          </w:rPr>
          <w:t xml:space="preserve">’un service Evénementiel/Communication. </w:t>
        </w:r>
      </w:ins>
      <w:ins w:id="181" w:author="Christine ANDO" w:date="2018-02-21T13:47:00Z">
        <w:r w:rsidR="006000C6">
          <w:rPr>
            <w:rFonts w:asciiTheme="minorHAnsi" w:hAnsiTheme="minorHAnsi" w:cs="Arial"/>
          </w:rPr>
          <w:t xml:space="preserve">Sa confiance dans mes compétences, </w:t>
        </w:r>
      </w:ins>
      <w:ins w:id="182" w:author="Christine ANDO" w:date="2018-02-21T13:48:00Z">
        <w:r w:rsidR="006000C6">
          <w:rPr>
            <w:rFonts w:asciiTheme="minorHAnsi" w:hAnsiTheme="minorHAnsi" w:cs="Arial"/>
          </w:rPr>
          <w:t xml:space="preserve">notre complémentarité dans nos fonctions, </w:t>
        </w:r>
      </w:ins>
      <w:ins w:id="183" w:author="Christine ANDO" w:date="2018-02-21T13:47:00Z">
        <w:r w:rsidR="006000C6">
          <w:rPr>
            <w:rFonts w:asciiTheme="minorHAnsi" w:hAnsiTheme="minorHAnsi" w:cs="Arial"/>
          </w:rPr>
          <w:t>son écoute</w:t>
        </w:r>
      </w:ins>
      <w:ins w:id="184" w:author="Christine ANDO" w:date="2018-02-21T13:49:00Z">
        <w:r w:rsidR="006000C6">
          <w:rPr>
            <w:rFonts w:asciiTheme="minorHAnsi" w:hAnsiTheme="minorHAnsi" w:cs="Arial"/>
          </w:rPr>
          <w:t xml:space="preserve"> et</w:t>
        </w:r>
      </w:ins>
      <w:ins w:id="185" w:author="Christine ANDO" w:date="2018-02-21T13:47:00Z">
        <w:r w:rsidR="006000C6">
          <w:rPr>
            <w:rFonts w:asciiTheme="minorHAnsi" w:hAnsiTheme="minorHAnsi" w:cs="Arial"/>
          </w:rPr>
          <w:t xml:space="preserve"> la qualité de nos échanges me confortent dans l</w:t>
        </w:r>
      </w:ins>
      <w:ins w:id="186" w:author="Christine ANDO" w:date="2018-02-21T13:48:00Z">
        <w:r w:rsidR="006000C6">
          <w:rPr>
            <w:rFonts w:asciiTheme="minorHAnsi" w:hAnsiTheme="minorHAnsi" w:cs="Arial"/>
          </w:rPr>
          <w:t xml:space="preserve">’idée que nous </w:t>
        </w:r>
      </w:ins>
      <w:ins w:id="187" w:author="Christine ANDO" w:date="2018-02-21T13:49:00Z">
        <w:r w:rsidR="006000C6">
          <w:rPr>
            <w:rFonts w:asciiTheme="minorHAnsi" w:hAnsiTheme="minorHAnsi" w:cs="Arial"/>
          </w:rPr>
          <w:t>apporterons ensemble</w:t>
        </w:r>
      </w:ins>
      <w:ins w:id="188" w:author="Christine ANDO" w:date="2018-02-21T13:50:00Z">
        <w:r w:rsidR="00B93209">
          <w:rPr>
            <w:rFonts w:asciiTheme="minorHAnsi" w:hAnsiTheme="minorHAnsi" w:cs="Arial"/>
          </w:rPr>
          <w:t xml:space="preserve"> (avec Alice évidemment)</w:t>
        </w:r>
      </w:ins>
      <w:ins w:id="189" w:author="Christine ANDO" w:date="2018-02-21T13:49:00Z">
        <w:r w:rsidR="006000C6">
          <w:rPr>
            <w:rFonts w:asciiTheme="minorHAnsi" w:hAnsiTheme="minorHAnsi" w:cs="Arial"/>
          </w:rPr>
          <w:t xml:space="preserve"> une véritable valeur ajoutée dans l’accroissement de </w:t>
        </w:r>
      </w:ins>
      <w:ins w:id="190" w:author="Christine ANDO" w:date="2018-02-21T13:51:00Z">
        <w:r w:rsidR="00B93209">
          <w:rPr>
            <w:rFonts w:asciiTheme="minorHAnsi" w:hAnsiTheme="minorHAnsi" w:cs="Arial"/>
          </w:rPr>
          <w:t xml:space="preserve">la </w:t>
        </w:r>
      </w:ins>
      <w:ins w:id="191" w:author="Christine ANDO" w:date="2018-02-21T13:49:00Z">
        <w:r w:rsidR="006000C6">
          <w:rPr>
            <w:rFonts w:asciiTheme="minorHAnsi" w:hAnsiTheme="minorHAnsi" w:cs="Arial"/>
          </w:rPr>
          <w:t>notoriété de Safe Cluste</w:t>
        </w:r>
        <w:bookmarkStart w:id="192" w:name="_GoBack"/>
        <w:bookmarkEnd w:id="192"/>
        <w:r w:rsidR="006000C6">
          <w:rPr>
            <w:rFonts w:asciiTheme="minorHAnsi" w:hAnsiTheme="minorHAnsi" w:cs="Arial"/>
          </w:rPr>
          <w:t>r</w:t>
        </w:r>
      </w:ins>
      <w:ins w:id="193" w:author="Christine ANDO" w:date="2018-02-21T13:48:00Z">
        <w:r w:rsidR="006000C6">
          <w:rPr>
            <w:rFonts w:asciiTheme="minorHAnsi" w:hAnsiTheme="minorHAnsi" w:cs="Arial"/>
          </w:rPr>
          <w:t>.</w:t>
        </w:r>
      </w:ins>
    </w:p>
    <w:p w:rsidR="00AE53E5" w:rsidRDefault="00AE53E5" w:rsidP="001D1236">
      <w:pPr>
        <w:spacing w:before="100" w:beforeAutospacing="1" w:after="100" w:afterAutospacing="1" w:line="225" w:lineRule="atLeast"/>
        <w:rPr>
          <w:rFonts w:ascii="Arial" w:hAnsi="Arial" w:cs="Arial"/>
          <w:color w:val="494741"/>
          <w:sz w:val="17"/>
          <w:szCs w:val="17"/>
        </w:rPr>
      </w:pPr>
    </w:p>
    <w:p w:rsidR="00353003" w:rsidRDefault="00353003" w:rsidP="001D1236">
      <w:pPr>
        <w:spacing w:before="100" w:beforeAutospacing="1" w:after="100" w:afterAutospacing="1" w:line="225" w:lineRule="atLeast"/>
        <w:rPr>
          <w:rFonts w:ascii="Arial" w:hAnsi="Arial" w:cs="Arial"/>
          <w:color w:val="494741"/>
          <w:sz w:val="17"/>
          <w:szCs w:val="17"/>
        </w:rPr>
      </w:pPr>
    </w:p>
    <w:p w:rsidR="001D1236" w:rsidRDefault="001D1236" w:rsidP="00353003">
      <w:pPr>
        <w:pStyle w:val="Paragraphedeliste"/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3003" w:rsidTr="00353003">
        <w:tc>
          <w:tcPr>
            <w:tcW w:w="5228" w:type="dxa"/>
          </w:tcPr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</w:rPr>
            </w:pPr>
            <w:r w:rsidRPr="00DA67B9">
              <w:rPr>
                <w:rFonts w:asciiTheme="minorHAnsi" w:hAnsiTheme="minorHAnsi" w:cs="Arial"/>
                <w:b/>
              </w:rPr>
              <w:t>Date :</w:t>
            </w:r>
            <w:r w:rsidRPr="00DA67B9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20 / 02 / 2018</w:t>
            </w:r>
          </w:p>
        </w:tc>
        <w:tc>
          <w:tcPr>
            <w:tcW w:w="5228" w:type="dxa"/>
          </w:tcPr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</w:rPr>
            </w:pPr>
          </w:p>
        </w:tc>
      </w:tr>
      <w:tr w:rsidR="00353003" w:rsidTr="00353003">
        <w:tc>
          <w:tcPr>
            <w:tcW w:w="5228" w:type="dxa"/>
          </w:tcPr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b/>
                <w:i/>
              </w:rPr>
            </w:pPr>
            <w:r w:rsidRPr="00353003">
              <w:rPr>
                <w:rFonts w:asciiTheme="minorHAnsi" w:hAnsiTheme="minorHAnsi" w:cs="Arial"/>
                <w:b/>
                <w:i/>
              </w:rPr>
              <w:t xml:space="preserve">Signature du collaborateur : </w:t>
            </w: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</w:tc>
        <w:tc>
          <w:tcPr>
            <w:tcW w:w="5228" w:type="dxa"/>
          </w:tcPr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b/>
                <w:i/>
              </w:rPr>
            </w:pPr>
            <w:r w:rsidRPr="00353003">
              <w:rPr>
                <w:rFonts w:asciiTheme="minorHAnsi" w:hAnsiTheme="minorHAnsi" w:cs="Arial"/>
                <w:b/>
                <w:i/>
              </w:rPr>
              <w:t>Signature du supérieur hiérarchique :</w:t>
            </w:r>
          </w:p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</w:tc>
      </w:tr>
    </w:tbl>
    <w:p w:rsidR="00353003" w:rsidRPr="00353003" w:rsidRDefault="00353003" w:rsidP="00353003">
      <w:pPr>
        <w:spacing w:before="100" w:beforeAutospacing="1" w:after="100" w:afterAutospacing="1" w:line="225" w:lineRule="atLeast"/>
        <w:rPr>
          <w:rFonts w:asciiTheme="minorHAnsi" w:hAnsiTheme="minorHAnsi" w:cs="Arial"/>
          <w:b/>
        </w:rPr>
      </w:pPr>
    </w:p>
    <w:sectPr w:rsidR="00353003" w:rsidRPr="00353003" w:rsidSect="00F60362">
      <w:headerReference w:type="default" r:id="rId9"/>
      <w:footerReference w:type="even" r:id="rId10"/>
      <w:footerReference w:type="default" r:id="rId11"/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7" w:author="Christine ANDO" w:date="2018-02-21T14:00:00Z" w:initials="CA">
    <w:p w:rsidR="00052E53" w:rsidRDefault="00052E53">
      <w:pPr>
        <w:pStyle w:val="Commentaire"/>
      </w:pPr>
      <w:r>
        <w:rPr>
          <w:rStyle w:val="Marquedecommentaire"/>
        </w:rPr>
        <w:annotationRef/>
      </w:r>
      <w:r>
        <w:t xml:space="preserve">J’estime avoir répondu à minima à certains exposants, notamment ceux qui ont été satisfaits (cf. emails de remerciement) + gestion </w:t>
      </w:r>
      <w:r w:rsidR="00B93209">
        <w:t xml:space="preserve">en autonomie complète </w:t>
      </w:r>
      <w:r>
        <w:t>des intérimaires durant le weekend</w:t>
      </w:r>
      <w:r w:rsidR="00B93209">
        <w:t xml:space="preserve"> grand public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3E" w:rsidRDefault="00F3543E">
      <w:r>
        <w:separator/>
      </w:r>
    </w:p>
  </w:endnote>
  <w:endnote w:type="continuationSeparator" w:id="0">
    <w:p w:rsidR="00F3543E" w:rsidRDefault="00F3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B9" w:rsidRDefault="00DA67B9" w:rsidP="00BE66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A67B9" w:rsidRDefault="00DA67B9" w:rsidP="001112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B9" w:rsidRDefault="00DA67B9" w:rsidP="00BE66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560C9">
      <w:rPr>
        <w:rStyle w:val="Numrodepage"/>
        <w:noProof/>
      </w:rPr>
      <w:t>10</w:t>
    </w:r>
    <w:r>
      <w:rPr>
        <w:rStyle w:val="Numrodepage"/>
      </w:rPr>
      <w:fldChar w:fldCharType="end"/>
    </w:r>
  </w:p>
  <w:p w:rsidR="00DA67B9" w:rsidRPr="00614CDE" w:rsidRDefault="00DA67B9" w:rsidP="00D80F44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3E" w:rsidRDefault="00F3543E">
      <w:r>
        <w:separator/>
      </w:r>
    </w:p>
  </w:footnote>
  <w:footnote w:type="continuationSeparator" w:id="0">
    <w:p w:rsidR="00F3543E" w:rsidRDefault="00F3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B9" w:rsidRDefault="00DA67B9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890C85"/>
    <w:multiLevelType w:val="hybridMultilevel"/>
    <w:tmpl w:val="F0FCBCAC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D067B0"/>
    <w:multiLevelType w:val="hybridMultilevel"/>
    <w:tmpl w:val="1C067304"/>
    <w:lvl w:ilvl="0" w:tplc="065897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5FB2B1D"/>
    <w:multiLevelType w:val="multilevel"/>
    <w:tmpl w:val="88B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06050"/>
    <w:multiLevelType w:val="multilevel"/>
    <w:tmpl w:val="47AC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51BB2"/>
    <w:multiLevelType w:val="multilevel"/>
    <w:tmpl w:val="2F40F2F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27228B"/>
    <w:multiLevelType w:val="hybridMultilevel"/>
    <w:tmpl w:val="E6981A5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A407648"/>
    <w:multiLevelType w:val="multilevel"/>
    <w:tmpl w:val="EC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5C7A3B"/>
    <w:multiLevelType w:val="hybridMultilevel"/>
    <w:tmpl w:val="5E5A1FA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CA538A5"/>
    <w:multiLevelType w:val="hybridMultilevel"/>
    <w:tmpl w:val="AF8657A8"/>
    <w:lvl w:ilvl="0" w:tplc="040C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0F47471C"/>
    <w:multiLevelType w:val="hybridMultilevel"/>
    <w:tmpl w:val="6760553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17E3424"/>
    <w:multiLevelType w:val="hybridMultilevel"/>
    <w:tmpl w:val="261ED5D2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4506C93"/>
    <w:multiLevelType w:val="hybridMultilevel"/>
    <w:tmpl w:val="07D6FF9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79F5E52"/>
    <w:multiLevelType w:val="multilevel"/>
    <w:tmpl w:val="89C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497CF5"/>
    <w:multiLevelType w:val="hybridMultilevel"/>
    <w:tmpl w:val="3C726EDE"/>
    <w:lvl w:ilvl="0" w:tplc="7ED67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3F37DB"/>
    <w:multiLevelType w:val="hybridMultilevel"/>
    <w:tmpl w:val="21C008E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0BF6875"/>
    <w:multiLevelType w:val="multilevel"/>
    <w:tmpl w:val="33E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42422F"/>
    <w:multiLevelType w:val="hybridMultilevel"/>
    <w:tmpl w:val="84E60CC2"/>
    <w:lvl w:ilvl="0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6036A11"/>
    <w:multiLevelType w:val="multilevel"/>
    <w:tmpl w:val="261ED5D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99D33E7"/>
    <w:multiLevelType w:val="multilevel"/>
    <w:tmpl w:val="C63ED0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F563B50"/>
    <w:multiLevelType w:val="multilevel"/>
    <w:tmpl w:val="4FC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5C10D4"/>
    <w:multiLevelType w:val="hybridMultilevel"/>
    <w:tmpl w:val="AF865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074AA3"/>
    <w:multiLevelType w:val="multilevel"/>
    <w:tmpl w:val="D7F8F8A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2063CC3"/>
    <w:multiLevelType w:val="hybridMultilevel"/>
    <w:tmpl w:val="2990EBE6"/>
    <w:lvl w:ilvl="0" w:tplc="D52C97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F0D75"/>
    <w:multiLevelType w:val="multilevel"/>
    <w:tmpl w:val="FD3CAFC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66E60AC"/>
    <w:multiLevelType w:val="hybridMultilevel"/>
    <w:tmpl w:val="FD3CAFC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39336B"/>
    <w:multiLevelType w:val="hybridMultilevel"/>
    <w:tmpl w:val="AB464E4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997238B"/>
    <w:multiLevelType w:val="multilevel"/>
    <w:tmpl w:val="21C00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E185A6A"/>
    <w:multiLevelType w:val="hybridMultilevel"/>
    <w:tmpl w:val="C63ED070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3F5D2647"/>
    <w:multiLevelType w:val="multilevel"/>
    <w:tmpl w:val="604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D805DF"/>
    <w:multiLevelType w:val="multilevel"/>
    <w:tmpl w:val="C86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CF4CCF"/>
    <w:multiLevelType w:val="multilevel"/>
    <w:tmpl w:val="E00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B600E6"/>
    <w:multiLevelType w:val="multilevel"/>
    <w:tmpl w:val="F0FCBCA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8761B70"/>
    <w:multiLevelType w:val="multilevel"/>
    <w:tmpl w:val="9454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74367"/>
    <w:multiLevelType w:val="hybridMultilevel"/>
    <w:tmpl w:val="FAAC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A46FCE"/>
    <w:multiLevelType w:val="multilevel"/>
    <w:tmpl w:val="EF8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A81FEB"/>
    <w:multiLevelType w:val="hybridMultilevel"/>
    <w:tmpl w:val="0928A294"/>
    <w:lvl w:ilvl="0" w:tplc="672A5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F622C4A"/>
    <w:multiLevelType w:val="hybridMultilevel"/>
    <w:tmpl w:val="B628D304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4075FF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9">
    <w:nsid w:val="55D45B42"/>
    <w:multiLevelType w:val="hybridMultilevel"/>
    <w:tmpl w:val="2EC24768"/>
    <w:lvl w:ilvl="0" w:tplc="040C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0">
    <w:nsid w:val="58B8626A"/>
    <w:multiLevelType w:val="hybridMultilevel"/>
    <w:tmpl w:val="E0280A98"/>
    <w:lvl w:ilvl="0" w:tplc="42ECE8D6">
      <w:numFmt w:val="bullet"/>
      <w:lvlText w:val="-"/>
      <w:lvlJc w:val="left"/>
      <w:pPr>
        <w:tabs>
          <w:tab w:val="num" w:pos="2700"/>
        </w:tabs>
        <w:ind w:left="2700" w:hanging="54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>
    <w:nsid w:val="626F0E73"/>
    <w:multiLevelType w:val="hybridMultilevel"/>
    <w:tmpl w:val="141E14F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55C35F4"/>
    <w:multiLevelType w:val="multilevel"/>
    <w:tmpl w:val="6760553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69506073"/>
    <w:multiLevelType w:val="multilevel"/>
    <w:tmpl w:val="C56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28626B"/>
    <w:multiLevelType w:val="hybridMultilevel"/>
    <w:tmpl w:val="7ACA1C82"/>
    <w:lvl w:ilvl="0" w:tplc="F3F80776">
      <w:numFmt w:val="bullet"/>
      <w:lvlText w:val="-"/>
      <w:lvlJc w:val="left"/>
      <w:pPr>
        <w:tabs>
          <w:tab w:val="num" w:pos="2700"/>
        </w:tabs>
        <w:ind w:left="2700" w:hanging="54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>
    <w:nsid w:val="79EE7617"/>
    <w:multiLevelType w:val="hybridMultilevel"/>
    <w:tmpl w:val="2F40F2F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B9F5C5C"/>
    <w:multiLevelType w:val="hybridMultilevel"/>
    <w:tmpl w:val="E8F46D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DDA690D"/>
    <w:multiLevelType w:val="hybridMultilevel"/>
    <w:tmpl w:val="D7F8F8A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3D2643"/>
    <w:multiLevelType w:val="hybridMultilevel"/>
    <w:tmpl w:val="24E4BA16"/>
    <w:lvl w:ilvl="0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44"/>
  </w:num>
  <w:num w:numId="4">
    <w:abstractNumId w:val="15"/>
  </w:num>
  <w:num w:numId="5">
    <w:abstractNumId w:val="27"/>
  </w:num>
  <w:num w:numId="6">
    <w:abstractNumId w:val="28"/>
  </w:num>
  <w:num w:numId="7">
    <w:abstractNumId w:val="19"/>
  </w:num>
  <w:num w:numId="8">
    <w:abstractNumId w:val="38"/>
  </w:num>
  <w:num w:numId="9">
    <w:abstractNumId w:val="9"/>
  </w:num>
  <w:num w:numId="10">
    <w:abstractNumId w:val="45"/>
  </w:num>
  <w:num w:numId="11">
    <w:abstractNumId w:val="5"/>
  </w:num>
  <w:num w:numId="12">
    <w:abstractNumId w:val="17"/>
  </w:num>
  <w:num w:numId="13">
    <w:abstractNumId w:val="25"/>
  </w:num>
  <w:num w:numId="14">
    <w:abstractNumId w:val="24"/>
  </w:num>
  <w:num w:numId="15">
    <w:abstractNumId w:val="41"/>
  </w:num>
  <w:num w:numId="16">
    <w:abstractNumId w:val="47"/>
  </w:num>
  <w:num w:numId="17">
    <w:abstractNumId w:val="22"/>
  </w:num>
  <w:num w:numId="18">
    <w:abstractNumId w:val="6"/>
  </w:num>
  <w:num w:numId="19">
    <w:abstractNumId w:val="46"/>
  </w:num>
  <w:num w:numId="20">
    <w:abstractNumId w:val="10"/>
  </w:num>
  <w:num w:numId="21">
    <w:abstractNumId w:val="42"/>
  </w:num>
  <w:num w:numId="22">
    <w:abstractNumId w:val="12"/>
  </w:num>
  <w:num w:numId="23">
    <w:abstractNumId w:val="1"/>
  </w:num>
  <w:num w:numId="24">
    <w:abstractNumId w:val="32"/>
  </w:num>
  <w:num w:numId="25">
    <w:abstractNumId w:val="26"/>
  </w:num>
  <w:num w:numId="26">
    <w:abstractNumId w:val="37"/>
  </w:num>
  <w:num w:numId="27">
    <w:abstractNumId w:val="48"/>
  </w:num>
  <w:num w:numId="28">
    <w:abstractNumId w:val="11"/>
  </w:num>
  <w:num w:numId="29">
    <w:abstractNumId w:val="18"/>
  </w:num>
  <w:num w:numId="30">
    <w:abstractNumId w:val="39"/>
  </w:num>
  <w:num w:numId="31">
    <w:abstractNumId w:val="8"/>
  </w:num>
  <w:num w:numId="32">
    <w:abstractNumId w:val="0"/>
  </w:num>
  <w:num w:numId="33">
    <w:abstractNumId w:val="13"/>
  </w:num>
  <w:num w:numId="34">
    <w:abstractNumId w:val="30"/>
  </w:num>
  <w:num w:numId="35">
    <w:abstractNumId w:val="43"/>
  </w:num>
  <w:num w:numId="36">
    <w:abstractNumId w:val="3"/>
  </w:num>
  <w:num w:numId="37">
    <w:abstractNumId w:val="29"/>
  </w:num>
  <w:num w:numId="38">
    <w:abstractNumId w:val="16"/>
  </w:num>
  <w:num w:numId="39">
    <w:abstractNumId w:val="33"/>
  </w:num>
  <w:num w:numId="40">
    <w:abstractNumId w:val="7"/>
  </w:num>
  <w:num w:numId="41">
    <w:abstractNumId w:val="20"/>
  </w:num>
  <w:num w:numId="42">
    <w:abstractNumId w:val="4"/>
  </w:num>
  <w:num w:numId="43">
    <w:abstractNumId w:val="35"/>
  </w:num>
  <w:num w:numId="44">
    <w:abstractNumId w:val="31"/>
  </w:num>
  <w:num w:numId="45">
    <w:abstractNumId w:val="14"/>
  </w:num>
  <w:num w:numId="46">
    <w:abstractNumId w:val="36"/>
  </w:num>
  <w:num w:numId="47">
    <w:abstractNumId w:val="21"/>
  </w:num>
  <w:num w:numId="48">
    <w:abstractNumId w:val="3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F6"/>
    <w:rsid w:val="00002809"/>
    <w:rsid w:val="0002446C"/>
    <w:rsid w:val="000245F5"/>
    <w:rsid w:val="000251BA"/>
    <w:rsid w:val="000312DE"/>
    <w:rsid w:val="000346C6"/>
    <w:rsid w:val="00034932"/>
    <w:rsid w:val="0003752C"/>
    <w:rsid w:val="0004547E"/>
    <w:rsid w:val="00051C8B"/>
    <w:rsid w:val="00052E53"/>
    <w:rsid w:val="00060B63"/>
    <w:rsid w:val="0006141B"/>
    <w:rsid w:val="0006417A"/>
    <w:rsid w:val="00065821"/>
    <w:rsid w:val="00066755"/>
    <w:rsid w:val="00071E54"/>
    <w:rsid w:val="00073A60"/>
    <w:rsid w:val="00080928"/>
    <w:rsid w:val="00081A4A"/>
    <w:rsid w:val="00094B9B"/>
    <w:rsid w:val="00096F8F"/>
    <w:rsid w:val="000A3673"/>
    <w:rsid w:val="000B2A9E"/>
    <w:rsid w:val="000B7AC4"/>
    <w:rsid w:val="000C1D9D"/>
    <w:rsid w:val="000C25D8"/>
    <w:rsid w:val="000C30CC"/>
    <w:rsid w:val="000C3199"/>
    <w:rsid w:val="000C398D"/>
    <w:rsid w:val="000C5CD6"/>
    <w:rsid w:val="000D0D34"/>
    <w:rsid w:val="000D48C9"/>
    <w:rsid w:val="000E137E"/>
    <w:rsid w:val="000E2E20"/>
    <w:rsid w:val="000E5D7F"/>
    <w:rsid w:val="000F4611"/>
    <w:rsid w:val="000F7E08"/>
    <w:rsid w:val="001013BC"/>
    <w:rsid w:val="00105294"/>
    <w:rsid w:val="0011053F"/>
    <w:rsid w:val="001112A7"/>
    <w:rsid w:val="00112959"/>
    <w:rsid w:val="00121BCF"/>
    <w:rsid w:val="00121EFD"/>
    <w:rsid w:val="00123BC7"/>
    <w:rsid w:val="00125BDD"/>
    <w:rsid w:val="0013210C"/>
    <w:rsid w:val="001425DF"/>
    <w:rsid w:val="001434A2"/>
    <w:rsid w:val="0014659A"/>
    <w:rsid w:val="00147ED9"/>
    <w:rsid w:val="00153E7E"/>
    <w:rsid w:val="0015587B"/>
    <w:rsid w:val="00163017"/>
    <w:rsid w:val="0017635C"/>
    <w:rsid w:val="00193711"/>
    <w:rsid w:val="001948D5"/>
    <w:rsid w:val="00197EEF"/>
    <w:rsid w:val="001A009B"/>
    <w:rsid w:val="001B59BD"/>
    <w:rsid w:val="001C45EF"/>
    <w:rsid w:val="001C65F8"/>
    <w:rsid w:val="001D1236"/>
    <w:rsid w:val="001D3339"/>
    <w:rsid w:val="001E1DA7"/>
    <w:rsid w:val="001E4E9F"/>
    <w:rsid w:val="001F46FB"/>
    <w:rsid w:val="00201592"/>
    <w:rsid w:val="002025B4"/>
    <w:rsid w:val="00203050"/>
    <w:rsid w:val="002141C0"/>
    <w:rsid w:val="00222B2D"/>
    <w:rsid w:val="002237F6"/>
    <w:rsid w:val="00230B06"/>
    <w:rsid w:val="00236B02"/>
    <w:rsid w:val="002441FD"/>
    <w:rsid w:val="002557B2"/>
    <w:rsid w:val="002571FB"/>
    <w:rsid w:val="00276ADB"/>
    <w:rsid w:val="00276E66"/>
    <w:rsid w:val="0028150F"/>
    <w:rsid w:val="00281551"/>
    <w:rsid w:val="002823F2"/>
    <w:rsid w:val="00287C8B"/>
    <w:rsid w:val="0029066C"/>
    <w:rsid w:val="00293176"/>
    <w:rsid w:val="00293AAB"/>
    <w:rsid w:val="002A083E"/>
    <w:rsid w:val="002A2D6F"/>
    <w:rsid w:val="002A3502"/>
    <w:rsid w:val="002A5254"/>
    <w:rsid w:val="002B009D"/>
    <w:rsid w:val="002B6B67"/>
    <w:rsid w:val="002B7457"/>
    <w:rsid w:val="002D0B73"/>
    <w:rsid w:val="002D2202"/>
    <w:rsid w:val="002D61CB"/>
    <w:rsid w:val="002E1C0A"/>
    <w:rsid w:val="002E6BCE"/>
    <w:rsid w:val="002F05C2"/>
    <w:rsid w:val="002F2889"/>
    <w:rsid w:val="002F4702"/>
    <w:rsid w:val="002F4EE4"/>
    <w:rsid w:val="003004A5"/>
    <w:rsid w:val="00301706"/>
    <w:rsid w:val="00302409"/>
    <w:rsid w:val="0031200B"/>
    <w:rsid w:val="0031321F"/>
    <w:rsid w:val="00314B3C"/>
    <w:rsid w:val="00325DBD"/>
    <w:rsid w:val="00326583"/>
    <w:rsid w:val="00327F72"/>
    <w:rsid w:val="00333715"/>
    <w:rsid w:val="00347D13"/>
    <w:rsid w:val="00353003"/>
    <w:rsid w:val="003547FE"/>
    <w:rsid w:val="0035664C"/>
    <w:rsid w:val="00356F7F"/>
    <w:rsid w:val="0035712E"/>
    <w:rsid w:val="00361D42"/>
    <w:rsid w:val="00363406"/>
    <w:rsid w:val="00371E15"/>
    <w:rsid w:val="00371E4F"/>
    <w:rsid w:val="003726A0"/>
    <w:rsid w:val="00374B4E"/>
    <w:rsid w:val="003773EE"/>
    <w:rsid w:val="0038686F"/>
    <w:rsid w:val="00394094"/>
    <w:rsid w:val="00395022"/>
    <w:rsid w:val="003952D6"/>
    <w:rsid w:val="00395729"/>
    <w:rsid w:val="00396847"/>
    <w:rsid w:val="00396E56"/>
    <w:rsid w:val="003A00AD"/>
    <w:rsid w:val="003A1794"/>
    <w:rsid w:val="003A1FFD"/>
    <w:rsid w:val="003A4CCB"/>
    <w:rsid w:val="003A7005"/>
    <w:rsid w:val="003A72EB"/>
    <w:rsid w:val="003A7E83"/>
    <w:rsid w:val="003B27C7"/>
    <w:rsid w:val="003B5B11"/>
    <w:rsid w:val="003C078F"/>
    <w:rsid w:val="003C08D9"/>
    <w:rsid w:val="003C269E"/>
    <w:rsid w:val="003C471C"/>
    <w:rsid w:val="003C4A03"/>
    <w:rsid w:val="003C4ADB"/>
    <w:rsid w:val="003D45C1"/>
    <w:rsid w:val="003D5264"/>
    <w:rsid w:val="003D52DE"/>
    <w:rsid w:val="003D6DDA"/>
    <w:rsid w:val="003D7DE0"/>
    <w:rsid w:val="003E0B96"/>
    <w:rsid w:val="003E72F8"/>
    <w:rsid w:val="003F0987"/>
    <w:rsid w:val="003F1E14"/>
    <w:rsid w:val="003F2136"/>
    <w:rsid w:val="003F3447"/>
    <w:rsid w:val="003F3463"/>
    <w:rsid w:val="003F42F0"/>
    <w:rsid w:val="003F47E8"/>
    <w:rsid w:val="003F6B07"/>
    <w:rsid w:val="003F7D0A"/>
    <w:rsid w:val="0040355F"/>
    <w:rsid w:val="00414A18"/>
    <w:rsid w:val="00421316"/>
    <w:rsid w:val="00421354"/>
    <w:rsid w:val="004318FD"/>
    <w:rsid w:val="004331BB"/>
    <w:rsid w:val="00440AFA"/>
    <w:rsid w:val="00440DCB"/>
    <w:rsid w:val="0044255C"/>
    <w:rsid w:val="004444B4"/>
    <w:rsid w:val="00456A30"/>
    <w:rsid w:val="0046065E"/>
    <w:rsid w:val="00461547"/>
    <w:rsid w:val="004632C3"/>
    <w:rsid w:val="004714FF"/>
    <w:rsid w:val="004726EB"/>
    <w:rsid w:val="0047772B"/>
    <w:rsid w:val="00491B3B"/>
    <w:rsid w:val="004B03B9"/>
    <w:rsid w:val="004D0F1E"/>
    <w:rsid w:val="004D71B6"/>
    <w:rsid w:val="004E7E52"/>
    <w:rsid w:val="00514CCE"/>
    <w:rsid w:val="005224A2"/>
    <w:rsid w:val="00524B2E"/>
    <w:rsid w:val="005369E4"/>
    <w:rsid w:val="005421B5"/>
    <w:rsid w:val="00547BD5"/>
    <w:rsid w:val="00552A27"/>
    <w:rsid w:val="0055334F"/>
    <w:rsid w:val="0056651F"/>
    <w:rsid w:val="00567928"/>
    <w:rsid w:val="00581943"/>
    <w:rsid w:val="0058420A"/>
    <w:rsid w:val="005904A6"/>
    <w:rsid w:val="00593165"/>
    <w:rsid w:val="00596952"/>
    <w:rsid w:val="0059704A"/>
    <w:rsid w:val="00597D05"/>
    <w:rsid w:val="00597D73"/>
    <w:rsid w:val="005A0193"/>
    <w:rsid w:val="005A087A"/>
    <w:rsid w:val="005B75F5"/>
    <w:rsid w:val="005C357C"/>
    <w:rsid w:val="005C4E93"/>
    <w:rsid w:val="005D0962"/>
    <w:rsid w:val="005E4D0C"/>
    <w:rsid w:val="005E7BBB"/>
    <w:rsid w:val="005F04CF"/>
    <w:rsid w:val="005F2B1C"/>
    <w:rsid w:val="005F2E7E"/>
    <w:rsid w:val="005F51AB"/>
    <w:rsid w:val="005F5EB9"/>
    <w:rsid w:val="005F6BD9"/>
    <w:rsid w:val="005F70EE"/>
    <w:rsid w:val="006000C6"/>
    <w:rsid w:val="0060279C"/>
    <w:rsid w:val="00611225"/>
    <w:rsid w:val="00614CDE"/>
    <w:rsid w:val="00616968"/>
    <w:rsid w:val="00625456"/>
    <w:rsid w:val="00627B2A"/>
    <w:rsid w:val="00635728"/>
    <w:rsid w:val="00636F45"/>
    <w:rsid w:val="00642602"/>
    <w:rsid w:val="006441EC"/>
    <w:rsid w:val="0064488A"/>
    <w:rsid w:val="00645D2C"/>
    <w:rsid w:val="00652D27"/>
    <w:rsid w:val="006535C3"/>
    <w:rsid w:val="006649FA"/>
    <w:rsid w:val="00664EAE"/>
    <w:rsid w:val="00664EB0"/>
    <w:rsid w:val="006651E2"/>
    <w:rsid w:val="00680736"/>
    <w:rsid w:val="00680D20"/>
    <w:rsid w:val="006A325C"/>
    <w:rsid w:val="006A7589"/>
    <w:rsid w:val="006B04F1"/>
    <w:rsid w:val="006B230F"/>
    <w:rsid w:val="006B3A13"/>
    <w:rsid w:val="006C0212"/>
    <w:rsid w:val="006C07D0"/>
    <w:rsid w:val="006D32D8"/>
    <w:rsid w:val="006D3469"/>
    <w:rsid w:val="006D7BDA"/>
    <w:rsid w:val="006E51E3"/>
    <w:rsid w:val="006E5EF2"/>
    <w:rsid w:val="006F269B"/>
    <w:rsid w:val="006F5C5A"/>
    <w:rsid w:val="006F7DC0"/>
    <w:rsid w:val="0070067D"/>
    <w:rsid w:val="0070550C"/>
    <w:rsid w:val="00707611"/>
    <w:rsid w:val="00713ECE"/>
    <w:rsid w:val="00714F2D"/>
    <w:rsid w:val="00715781"/>
    <w:rsid w:val="0071586D"/>
    <w:rsid w:val="00717574"/>
    <w:rsid w:val="00723E87"/>
    <w:rsid w:val="0072543D"/>
    <w:rsid w:val="007266CF"/>
    <w:rsid w:val="00742DE0"/>
    <w:rsid w:val="00743EBB"/>
    <w:rsid w:val="00744619"/>
    <w:rsid w:val="00744C81"/>
    <w:rsid w:val="00747828"/>
    <w:rsid w:val="0076120F"/>
    <w:rsid w:val="00762CB8"/>
    <w:rsid w:val="00765EA6"/>
    <w:rsid w:val="00776D37"/>
    <w:rsid w:val="00780F24"/>
    <w:rsid w:val="00785B9F"/>
    <w:rsid w:val="00787D07"/>
    <w:rsid w:val="007904E0"/>
    <w:rsid w:val="00792D9F"/>
    <w:rsid w:val="007940DA"/>
    <w:rsid w:val="0079598A"/>
    <w:rsid w:val="007A017D"/>
    <w:rsid w:val="007A119F"/>
    <w:rsid w:val="007A17C0"/>
    <w:rsid w:val="007B5443"/>
    <w:rsid w:val="007B5FD0"/>
    <w:rsid w:val="007F0955"/>
    <w:rsid w:val="007F3911"/>
    <w:rsid w:val="0080161C"/>
    <w:rsid w:val="00804544"/>
    <w:rsid w:val="008138AB"/>
    <w:rsid w:val="00817105"/>
    <w:rsid w:val="00817714"/>
    <w:rsid w:val="00817B93"/>
    <w:rsid w:val="00825820"/>
    <w:rsid w:val="0082645E"/>
    <w:rsid w:val="00833DE2"/>
    <w:rsid w:val="00834F4C"/>
    <w:rsid w:val="00845AC1"/>
    <w:rsid w:val="0085072C"/>
    <w:rsid w:val="008518C9"/>
    <w:rsid w:val="008538F7"/>
    <w:rsid w:val="00864CBA"/>
    <w:rsid w:val="0086640C"/>
    <w:rsid w:val="00871B2B"/>
    <w:rsid w:val="00877180"/>
    <w:rsid w:val="00885130"/>
    <w:rsid w:val="00893BCF"/>
    <w:rsid w:val="008961E1"/>
    <w:rsid w:val="008A2F90"/>
    <w:rsid w:val="008A331D"/>
    <w:rsid w:val="008A49BD"/>
    <w:rsid w:val="008B1DE4"/>
    <w:rsid w:val="008B56E5"/>
    <w:rsid w:val="008B5D9D"/>
    <w:rsid w:val="008B6FB2"/>
    <w:rsid w:val="008C28E7"/>
    <w:rsid w:val="008C65EA"/>
    <w:rsid w:val="008C78AF"/>
    <w:rsid w:val="008C7E06"/>
    <w:rsid w:val="008D1277"/>
    <w:rsid w:val="008D23E0"/>
    <w:rsid w:val="008D44DC"/>
    <w:rsid w:val="008D4C3B"/>
    <w:rsid w:val="008D58A4"/>
    <w:rsid w:val="008D6057"/>
    <w:rsid w:val="008E13AC"/>
    <w:rsid w:val="008E69D5"/>
    <w:rsid w:val="008E737E"/>
    <w:rsid w:val="008E7C05"/>
    <w:rsid w:val="008F3E83"/>
    <w:rsid w:val="008F4C31"/>
    <w:rsid w:val="008F5886"/>
    <w:rsid w:val="008F74AD"/>
    <w:rsid w:val="009029D0"/>
    <w:rsid w:val="00905675"/>
    <w:rsid w:val="00910C63"/>
    <w:rsid w:val="009112AA"/>
    <w:rsid w:val="0091300D"/>
    <w:rsid w:val="00920FB1"/>
    <w:rsid w:val="009371D4"/>
    <w:rsid w:val="00943D43"/>
    <w:rsid w:val="009460DC"/>
    <w:rsid w:val="00946C24"/>
    <w:rsid w:val="00950673"/>
    <w:rsid w:val="009512DB"/>
    <w:rsid w:val="009560C9"/>
    <w:rsid w:val="009627FD"/>
    <w:rsid w:val="00970C88"/>
    <w:rsid w:val="009733B7"/>
    <w:rsid w:val="00974BB6"/>
    <w:rsid w:val="00983857"/>
    <w:rsid w:val="00983E79"/>
    <w:rsid w:val="009871EF"/>
    <w:rsid w:val="00987BA7"/>
    <w:rsid w:val="009905DE"/>
    <w:rsid w:val="009A093F"/>
    <w:rsid w:val="009A3AC5"/>
    <w:rsid w:val="009A6B41"/>
    <w:rsid w:val="009B7679"/>
    <w:rsid w:val="009C007B"/>
    <w:rsid w:val="009C1E0B"/>
    <w:rsid w:val="009D6872"/>
    <w:rsid w:val="009E1157"/>
    <w:rsid w:val="009E58A4"/>
    <w:rsid w:val="009E5BB8"/>
    <w:rsid w:val="009F3C64"/>
    <w:rsid w:val="009F65E8"/>
    <w:rsid w:val="00A020CC"/>
    <w:rsid w:val="00A051B0"/>
    <w:rsid w:val="00A074C8"/>
    <w:rsid w:val="00A1008E"/>
    <w:rsid w:val="00A151AF"/>
    <w:rsid w:val="00A16AE2"/>
    <w:rsid w:val="00A17E1A"/>
    <w:rsid w:val="00A24889"/>
    <w:rsid w:val="00A309D1"/>
    <w:rsid w:val="00A34E46"/>
    <w:rsid w:val="00A4106B"/>
    <w:rsid w:val="00A4123F"/>
    <w:rsid w:val="00A438A4"/>
    <w:rsid w:val="00A57B36"/>
    <w:rsid w:val="00A67CF9"/>
    <w:rsid w:val="00A73022"/>
    <w:rsid w:val="00A82A16"/>
    <w:rsid w:val="00AA35E3"/>
    <w:rsid w:val="00AA4EA9"/>
    <w:rsid w:val="00AA5568"/>
    <w:rsid w:val="00AA60C5"/>
    <w:rsid w:val="00AB0D63"/>
    <w:rsid w:val="00AB284F"/>
    <w:rsid w:val="00AB6ECA"/>
    <w:rsid w:val="00AC69D4"/>
    <w:rsid w:val="00AC72E6"/>
    <w:rsid w:val="00AD065F"/>
    <w:rsid w:val="00AE53E5"/>
    <w:rsid w:val="00AE7B18"/>
    <w:rsid w:val="00AF06D6"/>
    <w:rsid w:val="00AF0D1A"/>
    <w:rsid w:val="00B010CA"/>
    <w:rsid w:val="00B033F1"/>
    <w:rsid w:val="00B04D96"/>
    <w:rsid w:val="00B22FAB"/>
    <w:rsid w:val="00B24D47"/>
    <w:rsid w:val="00B341CB"/>
    <w:rsid w:val="00B35106"/>
    <w:rsid w:val="00B36DCD"/>
    <w:rsid w:val="00B4082F"/>
    <w:rsid w:val="00B44D3F"/>
    <w:rsid w:val="00B47581"/>
    <w:rsid w:val="00B51460"/>
    <w:rsid w:val="00B51D53"/>
    <w:rsid w:val="00B56DCC"/>
    <w:rsid w:val="00B570FB"/>
    <w:rsid w:val="00B61F1F"/>
    <w:rsid w:val="00B641CE"/>
    <w:rsid w:val="00B71C4E"/>
    <w:rsid w:val="00B802CC"/>
    <w:rsid w:val="00B82F9E"/>
    <w:rsid w:val="00B90EA7"/>
    <w:rsid w:val="00B93209"/>
    <w:rsid w:val="00B932CD"/>
    <w:rsid w:val="00BA2360"/>
    <w:rsid w:val="00BA4C9F"/>
    <w:rsid w:val="00BD4C77"/>
    <w:rsid w:val="00BE04C0"/>
    <w:rsid w:val="00BE0B39"/>
    <w:rsid w:val="00BE32EB"/>
    <w:rsid w:val="00BE6368"/>
    <w:rsid w:val="00BE6632"/>
    <w:rsid w:val="00BE7491"/>
    <w:rsid w:val="00BF0304"/>
    <w:rsid w:val="00BF280C"/>
    <w:rsid w:val="00BF7602"/>
    <w:rsid w:val="00C00446"/>
    <w:rsid w:val="00C064F8"/>
    <w:rsid w:val="00C104B9"/>
    <w:rsid w:val="00C11D78"/>
    <w:rsid w:val="00C15C56"/>
    <w:rsid w:val="00C22F91"/>
    <w:rsid w:val="00C32B7B"/>
    <w:rsid w:val="00C32FFC"/>
    <w:rsid w:val="00C3363A"/>
    <w:rsid w:val="00C34DB4"/>
    <w:rsid w:val="00C37C8F"/>
    <w:rsid w:val="00C428B6"/>
    <w:rsid w:val="00C44283"/>
    <w:rsid w:val="00C502AD"/>
    <w:rsid w:val="00C530BE"/>
    <w:rsid w:val="00C60568"/>
    <w:rsid w:val="00C72407"/>
    <w:rsid w:val="00C85A68"/>
    <w:rsid w:val="00C93382"/>
    <w:rsid w:val="00C947F2"/>
    <w:rsid w:val="00CA0194"/>
    <w:rsid w:val="00CB1345"/>
    <w:rsid w:val="00CB14E1"/>
    <w:rsid w:val="00CB535E"/>
    <w:rsid w:val="00CB5B37"/>
    <w:rsid w:val="00CB5C6A"/>
    <w:rsid w:val="00CC0C1E"/>
    <w:rsid w:val="00CD0CC0"/>
    <w:rsid w:val="00CD2BF3"/>
    <w:rsid w:val="00CD37DB"/>
    <w:rsid w:val="00CD4CB6"/>
    <w:rsid w:val="00CD7EE4"/>
    <w:rsid w:val="00CE08D3"/>
    <w:rsid w:val="00CE0F53"/>
    <w:rsid w:val="00CE382A"/>
    <w:rsid w:val="00CE3DBE"/>
    <w:rsid w:val="00D0129E"/>
    <w:rsid w:val="00D0173F"/>
    <w:rsid w:val="00D02611"/>
    <w:rsid w:val="00D10627"/>
    <w:rsid w:val="00D1182B"/>
    <w:rsid w:val="00D12E56"/>
    <w:rsid w:val="00D131D3"/>
    <w:rsid w:val="00D1718B"/>
    <w:rsid w:val="00D22235"/>
    <w:rsid w:val="00D263E3"/>
    <w:rsid w:val="00D323FA"/>
    <w:rsid w:val="00D34028"/>
    <w:rsid w:val="00D3581E"/>
    <w:rsid w:val="00D43537"/>
    <w:rsid w:val="00D51FC0"/>
    <w:rsid w:val="00D55030"/>
    <w:rsid w:val="00D612AD"/>
    <w:rsid w:val="00D6287B"/>
    <w:rsid w:val="00D62BA0"/>
    <w:rsid w:val="00D71FDA"/>
    <w:rsid w:val="00D72A66"/>
    <w:rsid w:val="00D76153"/>
    <w:rsid w:val="00D76BF5"/>
    <w:rsid w:val="00D80F44"/>
    <w:rsid w:val="00D83B1D"/>
    <w:rsid w:val="00D90C37"/>
    <w:rsid w:val="00D919F1"/>
    <w:rsid w:val="00D92A34"/>
    <w:rsid w:val="00D9398A"/>
    <w:rsid w:val="00D95229"/>
    <w:rsid w:val="00D95EFF"/>
    <w:rsid w:val="00D96AE6"/>
    <w:rsid w:val="00DA031D"/>
    <w:rsid w:val="00DA29DF"/>
    <w:rsid w:val="00DA475E"/>
    <w:rsid w:val="00DA67B9"/>
    <w:rsid w:val="00DB7646"/>
    <w:rsid w:val="00DC0409"/>
    <w:rsid w:val="00DD3BCF"/>
    <w:rsid w:val="00DD4FE4"/>
    <w:rsid w:val="00DE16F0"/>
    <w:rsid w:val="00DE4F12"/>
    <w:rsid w:val="00DE6320"/>
    <w:rsid w:val="00DE66F7"/>
    <w:rsid w:val="00DF65A7"/>
    <w:rsid w:val="00DF7B53"/>
    <w:rsid w:val="00E02B91"/>
    <w:rsid w:val="00E03BB1"/>
    <w:rsid w:val="00E05426"/>
    <w:rsid w:val="00E05EB6"/>
    <w:rsid w:val="00E062B0"/>
    <w:rsid w:val="00E077F7"/>
    <w:rsid w:val="00E14D3A"/>
    <w:rsid w:val="00E161CA"/>
    <w:rsid w:val="00E22F4F"/>
    <w:rsid w:val="00E25BA6"/>
    <w:rsid w:val="00E262B4"/>
    <w:rsid w:val="00E3170C"/>
    <w:rsid w:val="00E3278D"/>
    <w:rsid w:val="00E375F2"/>
    <w:rsid w:val="00E41771"/>
    <w:rsid w:val="00E5195A"/>
    <w:rsid w:val="00E5766E"/>
    <w:rsid w:val="00E71631"/>
    <w:rsid w:val="00E8402C"/>
    <w:rsid w:val="00E855AB"/>
    <w:rsid w:val="00EA11F2"/>
    <w:rsid w:val="00EB0550"/>
    <w:rsid w:val="00EB0D7A"/>
    <w:rsid w:val="00EB28F2"/>
    <w:rsid w:val="00EB4693"/>
    <w:rsid w:val="00EB6C6D"/>
    <w:rsid w:val="00EC0003"/>
    <w:rsid w:val="00EC1C0B"/>
    <w:rsid w:val="00EC59B0"/>
    <w:rsid w:val="00EC766C"/>
    <w:rsid w:val="00ED18DA"/>
    <w:rsid w:val="00ED1F7C"/>
    <w:rsid w:val="00ED37CE"/>
    <w:rsid w:val="00ED6C99"/>
    <w:rsid w:val="00ED76EC"/>
    <w:rsid w:val="00EF2C89"/>
    <w:rsid w:val="00EF437A"/>
    <w:rsid w:val="00EF464F"/>
    <w:rsid w:val="00EF4AD0"/>
    <w:rsid w:val="00EF7EAF"/>
    <w:rsid w:val="00F10CE0"/>
    <w:rsid w:val="00F12A5B"/>
    <w:rsid w:val="00F13B57"/>
    <w:rsid w:val="00F260C1"/>
    <w:rsid w:val="00F3021F"/>
    <w:rsid w:val="00F3543E"/>
    <w:rsid w:val="00F43234"/>
    <w:rsid w:val="00F471C5"/>
    <w:rsid w:val="00F54E0C"/>
    <w:rsid w:val="00F60362"/>
    <w:rsid w:val="00F60BA6"/>
    <w:rsid w:val="00F668F6"/>
    <w:rsid w:val="00F67F30"/>
    <w:rsid w:val="00F75D5D"/>
    <w:rsid w:val="00F80850"/>
    <w:rsid w:val="00F81B43"/>
    <w:rsid w:val="00F8296F"/>
    <w:rsid w:val="00F82FCE"/>
    <w:rsid w:val="00F8486E"/>
    <w:rsid w:val="00F9194B"/>
    <w:rsid w:val="00F92EC1"/>
    <w:rsid w:val="00FA5A10"/>
    <w:rsid w:val="00FA623F"/>
    <w:rsid w:val="00FA7343"/>
    <w:rsid w:val="00FB1846"/>
    <w:rsid w:val="00FB70BD"/>
    <w:rsid w:val="00FD7D2E"/>
    <w:rsid w:val="00FE1736"/>
    <w:rsid w:val="00FE1FBE"/>
    <w:rsid w:val="00FE6C93"/>
    <w:rsid w:val="00FF064C"/>
    <w:rsid w:val="00FF6E7B"/>
    <w:rsid w:val="00FF6F47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99"/>
    <w:rPr>
      <w:sz w:val="24"/>
      <w:szCs w:val="24"/>
    </w:rPr>
  </w:style>
  <w:style w:type="paragraph" w:styleId="Titre1">
    <w:name w:val="heading 1"/>
    <w:basedOn w:val="Normal"/>
    <w:next w:val="Normal"/>
    <w:qFormat/>
    <w:rsid w:val="008C7E06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C7E0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C7E06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8C7E0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8C7E0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C7E0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C7E06"/>
    <w:pPr>
      <w:numPr>
        <w:ilvl w:val="6"/>
        <w:numId w:val="8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C7E0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C7E0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4C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4CD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112A7"/>
  </w:style>
  <w:style w:type="table" w:styleId="Grilledutableau">
    <w:name w:val="Table Grid"/>
    <w:basedOn w:val="TableauNormal"/>
    <w:rsid w:val="008D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rsid w:val="0080161C"/>
    <w:pPr>
      <w:tabs>
        <w:tab w:val="num" w:pos="2700"/>
      </w:tabs>
      <w:suppressAutoHyphens/>
      <w:spacing w:line="240" w:lineRule="atLeast"/>
      <w:ind w:left="2700" w:hanging="540"/>
    </w:pPr>
    <w:rPr>
      <w:rFonts w:ascii="Arial" w:hAnsi="Arial" w:cs="Arial"/>
      <w:sz w:val="16"/>
      <w:szCs w:val="20"/>
      <w:lang w:val="en-US" w:eastAsia="ar-SA"/>
    </w:rPr>
  </w:style>
  <w:style w:type="character" w:styleId="lev">
    <w:name w:val="Strong"/>
    <w:basedOn w:val="Policepardfaut"/>
    <w:uiPriority w:val="22"/>
    <w:qFormat/>
    <w:rsid w:val="001D1236"/>
    <w:rPr>
      <w:b/>
      <w:bCs/>
    </w:rPr>
  </w:style>
  <w:style w:type="paragraph" w:styleId="Textedebulles">
    <w:name w:val="Balloon Text"/>
    <w:basedOn w:val="Normal"/>
    <w:link w:val="TextedebullesCar"/>
    <w:rsid w:val="00B61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1F1F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B61F1F"/>
    <w:rPr>
      <w:b/>
      <w:bCs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4547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141C0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052E5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52E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52E5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52E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52E53"/>
    <w:rPr>
      <w:b/>
      <w:bCs/>
    </w:rPr>
  </w:style>
  <w:style w:type="character" w:styleId="Lienhypertexte">
    <w:name w:val="Hyperlink"/>
    <w:basedOn w:val="Policepardfaut"/>
    <w:unhideWhenUsed/>
    <w:rsid w:val="00D11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99"/>
    <w:rPr>
      <w:sz w:val="24"/>
      <w:szCs w:val="24"/>
    </w:rPr>
  </w:style>
  <w:style w:type="paragraph" w:styleId="Titre1">
    <w:name w:val="heading 1"/>
    <w:basedOn w:val="Normal"/>
    <w:next w:val="Normal"/>
    <w:qFormat/>
    <w:rsid w:val="008C7E06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C7E0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C7E06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8C7E0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8C7E0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C7E0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C7E06"/>
    <w:pPr>
      <w:numPr>
        <w:ilvl w:val="6"/>
        <w:numId w:val="8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C7E0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C7E0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4C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4CD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112A7"/>
  </w:style>
  <w:style w:type="table" w:styleId="Grilledutableau">
    <w:name w:val="Table Grid"/>
    <w:basedOn w:val="TableauNormal"/>
    <w:rsid w:val="008D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rsid w:val="0080161C"/>
    <w:pPr>
      <w:tabs>
        <w:tab w:val="num" w:pos="2700"/>
      </w:tabs>
      <w:suppressAutoHyphens/>
      <w:spacing w:line="240" w:lineRule="atLeast"/>
      <w:ind w:left="2700" w:hanging="540"/>
    </w:pPr>
    <w:rPr>
      <w:rFonts w:ascii="Arial" w:hAnsi="Arial" w:cs="Arial"/>
      <w:sz w:val="16"/>
      <w:szCs w:val="20"/>
      <w:lang w:val="en-US" w:eastAsia="ar-SA"/>
    </w:rPr>
  </w:style>
  <w:style w:type="character" w:styleId="lev">
    <w:name w:val="Strong"/>
    <w:basedOn w:val="Policepardfaut"/>
    <w:uiPriority w:val="22"/>
    <w:qFormat/>
    <w:rsid w:val="001D1236"/>
    <w:rPr>
      <w:b/>
      <w:bCs/>
    </w:rPr>
  </w:style>
  <w:style w:type="paragraph" w:styleId="Textedebulles">
    <w:name w:val="Balloon Text"/>
    <w:basedOn w:val="Normal"/>
    <w:link w:val="TextedebullesCar"/>
    <w:rsid w:val="00B61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1F1F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B61F1F"/>
    <w:rPr>
      <w:b/>
      <w:bCs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4547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141C0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052E5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52E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52E5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52E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52E53"/>
    <w:rPr>
      <w:b/>
      <w:bCs/>
    </w:rPr>
  </w:style>
  <w:style w:type="character" w:styleId="Lienhypertexte">
    <w:name w:val="Hyperlink"/>
    <w:basedOn w:val="Policepardfaut"/>
    <w:unhideWhenUsed/>
    <w:rsid w:val="00D11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82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CCCCCC"/>
                                    <w:bottom w:val="none" w:sz="0" w:space="0" w:color="auto"/>
                                    <w:right w:val="single" w:sz="6" w:space="5" w:color="CCCCCC"/>
                                  </w:divBdr>
                                  <w:divsChild>
                                    <w:div w:id="157315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1235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388825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0205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1553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53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2033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7830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2064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29687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9675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90857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2336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6115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92241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55331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42191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73015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5326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2848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57353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982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1901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d’évolution professionnelle</vt:lpstr>
    </vt:vector>
  </TitlesOfParts>
  <Company>étude</Company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d’évolution professionnelle</dc:title>
  <dc:creator>bliek odile</dc:creator>
  <cp:lastModifiedBy>Christine ANDO</cp:lastModifiedBy>
  <cp:revision>3</cp:revision>
  <cp:lastPrinted>2018-02-20T13:31:00Z</cp:lastPrinted>
  <dcterms:created xsi:type="dcterms:W3CDTF">2018-02-21T11:48:00Z</dcterms:created>
  <dcterms:modified xsi:type="dcterms:W3CDTF">2018-02-21T13:09:00Z</dcterms:modified>
</cp:coreProperties>
</file>