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F1" w:rsidRDefault="00D919F1" w:rsidP="00D919F1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:rsidR="00714F2D" w:rsidRDefault="00714F2D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="Arial" w:hAnsi="Arial" w:cs="Arial"/>
          <w:sz w:val="44"/>
          <w:szCs w:val="44"/>
        </w:rPr>
      </w:pPr>
    </w:p>
    <w:p w:rsidR="00D919F1" w:rsidRPr="00FA623F" w:rsidRDefault="008D4C3B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48"/>
          <w:szCs w:val="44"/>
        </w:rPr>
      </w:pPr>
      <w:r w:rsidRPr="00FA623F">
        <w:rPr>
          <w:rFonts w:asciiTheme="minorHAnsi" w:hAnsiTheme="minorHAnsi" w:cs="Arial"/>
          <w:sz w:val="48"/>
          <w:szCs w:val="44"/>
        </w:rPr>
        <w:t xml:space="preserve">Entretien </w:t>
      </w:r>
      <w:r w:rsidR="00C60568">
        <w:rPr>
          <w:rFonts w:asciiTheme="minorHAnsi" w:hAnsiTheme="minorHAnsi" w:cs="Arial"/>
          <w:sz w:val="48"/>
          <w:szCs w:val="44"/>
        </w:rPr>
        <w:t>annuel</w:t>
      </w:r>
      <w:r w:rsidR="005B75F5">
        <w:rPr>
          <w:rFonts w:asciiTheme="minorHAnsi" w:hAnsiTheme="minorHAnsi" w:cs="Arial"/>
          <w:sz w:val="48"/>
          <w:szCs w:val="44"/>
        </w:rPr>
        <w:t xml:space="preserve"> 2017 </w:t>
      </w:r>
    </w:p>
    <w:p w:rsidR="002D2202" w:rsidRPr="00FA623F" w:rsidRDefault="002D2202" w:rsidP="00F9194B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48"/>
          <w:szCs w:val="44"/>
        </w:rPr>
      </w:pPr>
    </w:p>
    <w:p w:rsidR="00D919F1" w:rsidRPr="00DA67B9" w:rsidRDefault="001D1236" w:rsidP="00DA67B9">
      <w:pPr>
        <w:pBdr>
          <w:top w:val="single" w:sz="4" w:space="1" w:color="333399" w:shadow="1"/>
          <w:left w:val="single" w:sz="4" w:space="4" w:color="333399" w:shadow="1"/>
          <w:bottom w:val="single" w:sz="4" w:space="1" w:color="333399" w:shadow="1"/>
          <w:right w:val="single" w:sz="4" w:space="4" w:color="333399" w:shadow="1"/>
        </w:pBdr>
        <w:shd w:val="clear" w:color="auto" w:fill="DDD9C3" w:themeFill="background2" w:themeFillShade="E6"/>
        <w:jc w:val="center"/>
        <w:rPr>
          <w:rFonts w:asciiTheme="minorHAnsi" w:hAnsiTheme="minorHAnsi" w:cs="Arial"/>
          <w:sz w:val="32"/>
        </w:rPr>
      </w:pPr>
      <w:r w:rsidRPr="00B61F1F">
        <w:rPr>
          <w:rFonts w:asciiTheme="minorHAnsi" w:hAnsiTheme="minorHAnsi" w:cs="Arial"/>
          <w:sz w:val="36"/>
          <w:szCs w:val="28"/>
        </w:rPr>
        <w:t>Date</w:t>
      </w:r>
      <w:r w:rsidR="00DA67B9">
        <w:rPr>
          <w:rFonts w:asciiTheme="minorHAnsi" w:hAnsiTheme="minorHAnsi" w:cs="Arial"/>
          <w:sz w:val="32"/>
        </w:rPr>
        <w:t xml:space="preserve"> : </w:t>
      </w:r>
      <w:r w:rsidR="00B4082F">
        <w:rPr>
          <w:rFonts w:asciiTheme="minorHAnsi" w:hAnsiTheme="minorHAnsi" w:cs="Arial"/>
          <w:sz w:val="32"/>
        </w:rPr>
        <w:t>20/02/18</w:t>
      </w:r>
    </w:p>
    <w:p w:rsidR="00361D42" w:rsidRDefault="001D1236" w:rsidP="00361D42">
      <w:pPr>
        <w:spacing w:before="100" w:beforeAutospacing="1" w:after="100" w:afterAutospacing="1" w:line="225" w:lineRule="atLeast"/>
        <w:ind w:left="2832"/>
        <w:rPr>
          <w:rFonts w:asciiTheme="minorHAnsi" w:hAnsiTheme="minorHAnsi" w:cs="Arial"/>
          <w:sz w:val="32"/>
          <w:szCs w:val="17"/>
        </w:rPr>
      </w:pPr>
      <w:r w:rsidRPr="0004547E">
        <w:rPr>
          <w:rFonts w:asciiTheme="minorHAnsi" w:hAnsiTheme="minorHAnsi" w:cs="Arial"/>
          <w:b/>
          <w:sz w:val="32"/>
          <w:szCs w:val="17"/>
        </w:rPr>
        <w:t>Nom :</w:t>
      </w:r>
      <w:r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Ando</w:t>
      </w:r>
      <w:r w:rsidRPr="00B61F1F">
        <w:rPr>
          <w:rFonts w:asciiTheme="minorHAnsi" w:hAnsiTheme="minorHAnsi" w:cs="Arial"/>
          <w:sz w:val="32"/>
          <w:szCs w:val="17"/>
        </w:rPr>
        <w:br/>
      </w:r>
      <w:r w:rsidRPr="0004547E">
        <w:rPr>
          <w:rFonts w:asciiTheme="minorHAnsi" w:hAnsiTheme="minorHAnsi" w:cs="Arial"/>
          <w:b/>
          <w:sz w:val="32"/>
          <w:szCs w:val="17"/>
        </w:rPr>
        <w:t>Prénom :</w:t>
      </w:r>
      <w:r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Christine</w:t>
      </w:r>
    </w:p>
    <w:p w:rsidR="00D919F1" w:rsidRPr="00DA67B9" w:rsidRDefault="00BF7602" w:rsidP="00DA67B9">
      <w:pPr>
        <w:spacing w:before="100" w:beforeAutospacing="1" w:after="100" w:afterAutospacing="1" w:line="225" w:lineRule="atLeast"/>
        <w:ind w:left="2832"/>
        <w:rPr>
          <w:rFonts w:asciiTheme="minorHAnsi" w:hAnsiTheme="minorHAnsi" w:cs="Arial"/>
          <w:sz w:val="32"/>
          <w:szCs w:val="17"/>
        </w:rPr>
      </w:pPr>
      <w:r w:rsidRPr="0004547E">
        <w:rPr>
          <w:rFonts w:asciiTheme="minorHAnsi" w:hAnsiTheme="minorHAnsi" w:cs="Arial"/>
          <w:b/>
          <w:sz w:val="32"/>
          <w:szCs w:val="17"/>
        </w:rPr>
        <w:t>Date d'entrée :</w:t>
      </w:r>
      <w:r>
        <w:rPr>
          <w:rFonts w:asciiTheme="minorHAnsi" w:hAnsiTheme="minorHAnsi" w:cs="Arial"/>
          <w:sz w:val="32"/>
          <w:szCs w:val="17"/>
        </w:rPr>
        <w:t xml:space="preserve"> </w:t>
      </w:r>
      <w:r w:rsidR="001D1236" w:rsidRPr="00B61F1F">
        <w:rPr>
          <w:rFonts w:asciiTheme="minorHAnsi" w:hAnsiTheme="minorHAnsi" w:cs="Arial"/>
          <w:sz w:val="32"/>
          <w:szCs w:val="17"/>
        </w:rPr>
        <w:br/>
      </w:r>
      <w:r w:rsidR="001D1236" w:rsidRPr="0004547E">
        <w:rPr>
          <w:rFonts w:asciiTheme="minorHAnsi" w:hAnsiTheme="minorHAnsi" w:cs="Arial"/>
          <w:b/>
          <w:sz w:val="32"/>
          <w:szCs w:val="17"/>
        </w:rPr>
        <w:t>Titre :</w:t>
      </w:r>
      <w:r w:rsidR="001D1236" w:rsidRPr="00B61F1F">
        <w:rPr>
          <w:rFonts w:asciiTheme="minorHAnsi" w:hAnsiTheme="minorHAnsi" w:cs="Arial"/>
          <w:sz w:val="32"/>
          <w:szCs w:val="17"/>
        </w:rPr>
        <w:t xml:space="preserve"> </w:t>
      </w:r>
      <w:r w:rsidR="00F92EC1">
        <w:rPr>
          <w:rFonts w:asciiTheme="minorHAnsi" w:hAnsiTheme="minorHAnsi" w:cs="Arial"/>
          <w:sz w:val="32"/>
          <w:szCs w:val="17"/>
        </w:rPr>
        <w:t xml:space="preserve">Chargée </w:t>
      </w:r>
      <w:r w:rsidR="00236B02">
        <w:rPr>
          <w:rFonts w:asciiTheme="minorHAnsi" w:hAnsiTheme="minorHAnsi" w:cs="Arial"/>
          <w:sz w:val="32"/>
          <w:szCs w:val="17"/>
        </w:rPr>
        <w:t>d</w:t>
      </w:r>
      <w:r w:rsidR="008F74AD">
        <w:rPr>
          <w:rFonts w:asciiTheme="minorHAnsi" w:hAnsiTheme="minorHAnsi" w:cs="Arial"/>
          <w:sz w:val="32"/>
          <w:szCs w:val="17"/>
        </w:rPr>
        <w:t>e mission « </w:t>
      </w:r>
      <w:r w:rsidR="00236B02">
        <w:rPr>
          <w:rFonts w:asciiTheme="minorHAnsi" w:hAnsiTheme="minorHAnsi" w:cs="Arial"/>
          <w:sz w:val="32"/>
          <w:szCs w:val="17"/>
        </w:rPr>
        <w:t>évènementiel</w:t>
      </w:r>
      <w:r w:rsidR="008F74AD">
        <w:rPr>
          <w:rFonts w:asciiTheme="minorHAnsi" w:hAnsiTheme="minorHAnsi" w:cs="Arial"/>
          <w:sz w:val="32"/>
          <w:szCs w:val="17"/>
        </w:rPr>
        <w:t> »</w:t>
      </w:r>
      <w:r w:rsidR="001D1236" w:rsidRPr="00B61F1F">
        <w:rPr>
          <w:rFonts w:asciiTheme="minorHAnsi" w:hAnsiTheme="minorHAnsi" w:cs="Arial"/>
          <w:sz w:val="32"/>
          <w:szCs w:val="17"/>
        </w:rPr>
        <w:br/>
      </w:r>
      <w:r w:rsidR="001D1236" w:rsidRPr="0004547E">
        <w:rPr>
          <w:rFonts w:asciiTheme="minorHAnsi" w:hAnsiTheme="minorHAnsi" w:cs="Arial"/>
          <w:b/>
          <w:sz w:val="32"/>
          <w:szCs w:val="17"/>
        </w:rPr>
        <w:t>Anci</w:t>
      </w:r>
      <w:r w:rsidRPr="0004547E">
        <w:rPr>
          <w:rFonts w:asciiTheme="minorHAnsi" w:hAnsiTheme="minorHAnsi" w:cs="Arial"/>
          <w:b/>
          <w:sz w:val="32"/>
          <w:szCs w:val="17"/>
        </w:rPr>
        <w:t>enneté</w:t>
      </w:r>
      <w:r w:rsidR="00C60568">
        <w:rPr>
          <w:rFonts w:asciiTheme="minorHAnsi" w:hAnsiTheme="minorHAnsi" w:cs="Arial"/>
          <w:b/>
          <w:sz w:val="32"/>
          <w:szCs w:val="17"/>
        </w:rPr>
        <w:t xml:space="preserve"> </w:t>
      </w:r>
      <w:r w:rsidR="00153E7E">
        <w:rPr>
          <w:rFonts w:asciiTheme="minorHAnsi" w:hAnsiTheme="minorHAnsi" w:cs="Arial"/>
          <w:b/>
          <w:sz w:val="32"/>
          <w:szCs w:val="17"/>
        </w:rPr>
        <w:t xml:space="preserve">dans le pôle </w:t>
      </w:r>
      <w:r w:rsidRPr="0004547E">
        <w:rPr>
          <w:rFonts w:asciiTheme="minorHAnsi" w:hAnsiTheme="minorHAnsi" w:cs="Arial"/>
          <w:b/>
          <w:sz w:val="32"/>
          <w:szCs w:val="17"/>
        </w:rPr>
        <w:t>:</w:t>
      </w:r>
      <w:r w:rsidR="002B009D">
        <w:rPr>
          <w:rFonts w:asciiTheme="minorHAnsi" w:hAnsiTheme="minorHAnsi" w:cs="Arial"/>
          <w:sz w:val="32"/>
          <w:szCs w:val="17"/>
        </w:rPr>
        <w:t xml:space="preserve"> </w:t>
      </w:r>
      <w:r w:rsidR="00236B02">
        <w:rPr>
          <w:rFonts w:asciiTheme="minorHAnsi" w:hAnsiTheme="minorHAnsi" w:cs="Arial"/>
          <w:sz w:val="32"/>
          <w:szCs w:val="17"/>
        </w:rPr>
        <w:t>Novembre 2011</w:t>
      </w:r>
    </w:p>
    <w:p w:rsidR="00CE3DBE" w:rsidRPr="00FA623F" w:rsidRDefault="001434A2" w:rsidP="00CE3DBE">
      <w:pPr>
        <w:jc w:val="center"/>
        <w:rPr>
          <w:rFonts w:asciiTheme="minorHAnsi" w:hAnsiTheme="minorHAnsi" w:cs="Arial"/>
        </w:rPr>
      </w:pPr>
      <w:r w:rsidRPr="00FA623F">
        <w:rPr>
          <w:rFonts w:asciiTheme="minorHAnsi" w:hAnsiTheme="minorHAnsi" w:cs="Arial"/>
        </w:rPr>
        <w:t xml:space="preserve">             </w:t>
      </w:r>
    </w:p>
    <w:p w:rsidR="00E14D3A" w:rsidRDefault="00E14D3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CE3DBE" w:rsidRPr="00FA623F" w:rsidRDefault="001434A2" w:rsidP="00F9194B">
      <w:pPr>
        <w:shd w:val="clear" w:color="auto" w:fill="DDD9C3" w:themeFill="background2" w:themeFillShade="E6"/>
        <w:jc w:val="center"/>
        <w:rPr>
          <w:rFonts w:asciiTheme="minorHAnsi" w:hAnsiTheme="minorHAnsi" w:cs="Arial"/>
          <w:sz w:val="40"/>
          <w:szCs w:val="40"/>
        </w:rPr>
      </w:pPr>
      <w:r w:rsidRPr="00FA623F">
        <w:rPr>
          <w:rFonts w:asciiTheme="minorHAnsi" w:hAnsiTheme="minorHAnsi" w:cs="Arial"/>
        </w:rPr>
        <w:lastRenderedPageBreak/>
        <w:t xml:space="preserve"> </w:t>
      </w:r>
      <w:r w:rsidR="00F9194B" w:rsidRPr="00FA623F">
        <w:rPr>
          <w:rFonts w:asciiTheme="minorHAnsi" w:hAnsiTheme="minorHAnsi" w:cs="Arial"/>
          <w:sz w:val="40"/>
          <w:szCs w:val="40"/>
        </w:rPr>
        <w:t>Points et Etapes</w:t>
      </w:r>
    </w:p>
    <w:p w:rsidR="00D92A34" w:rsidRDefault="00D92A34" w:rsidP="008538F7">
      <w:pPr>
        <w:rPr>
          <w:rFonts w:asciiTheme="minorHAnsi" w:hAnsiTheme="minorHAnsi" w:cs="Arial"/>
          <w:sz w:val="40"/>
          <w:szCs w:val="40"/>
        </w:rPr>
      </w:pPr>
    </w:p>
    <w:p w:rsidR="006441EC" w:rsidRDefault="00B61F1F" w:rsidP="006441EC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>Bilan de l’année</w:t>
      </w:r>
      <w:r w:rsidR="00371E4F">
        <w:rPr>
          <w:rFonts w:asciiTheme="minorHAnsi" w:hAnsiTheme="minorHAnsi" w:cs="Arial"/>
          <w:sz w:val="36"/>
          <w:szCs w:val="32"/>
        </w:rPr>
        <w:t> </w:t>
      </w:r>
      <w:r w:rsidR="00B4082F">
        <w:rPr>
          <w:rFonts w:asciiTheme="minorHAnsi" w:hAnsiTheme="minorHAnsi" w:cs="Arial"/>
          <w:sz w:val="36"/>
          <w:szCs w:val="32"/>
        </w:rPr>
        <w:t>2017</w:t>
      </w:r>
      <w:r w:rsidR="0091300D">
        <w:rPr>
          <w:rFonts w:asciiTheme="minorHAnsi" w:hAnsiTheme="minorHAnsi" w:cs="Arial"/>
          <w:sz w:val="36"/>
          <w:szCs w:val="32"/>
        </w:rPr>
        <w:t xml:space="preserve"> </w:t>
      </w:r>
      <w:r w:rsidR="00371E4F">
        <w:rPr>
          <w:rFonts w:asciiTheme="minorHAnsi" w:hAnsiTheme="minorHAnsi" w:cs="Arial"/>
          <w:sz w:val="36"/>
          <w:szCs w:val="32"/>
        </w:rPr>
        <w:t>:</w:t>
      </w:r>
    </w:p>
    <w:p w:rsidR="00B51460" w:rsidRDefault="00B51460" w:rsidP="001E4E9F">
      <w:pPr>
        <w:jc w:val="both"/>
        <w:rPr>
          <w:rFonts w:asciiTheme="minorHAnsi" w:hAnsiTheme="minorHAnsi" w:cs="Arial"/>
          <w:szCs w:val="32"/>
        </w:rPr>
      </w:pP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Rattachement hiérarchique à Juliette Mallez jusqu’en </w:t>
      </w:r>
      <w:del w:id="1" w:author="Christine ANDO" w:date="2018-02-19T19:45:00Z">
        <w:r w:rsidDel="00163A14">
          <w:rPr>
            <w:rFonts w:asciiTheme="minorHAnsi" w:hAnsiTheme="minorHAnsi" w:cs="Arial"/>
            <w:szCs w:val="32"/>
          </w:rPr>
          <w:delText xml:space="preserve">Aout </w:delText>
        </w:r>
      </w:del>
      <w:ins w:id="2" w:author="Christine ANDO" w:date="2018-02-19T19:45:00Z">
        <w:r w:rsidR="00163A14">
          <w:rPr>
            <w:rFonts w:asciiTheme="minorHAnsi" w:hAnsiTheme="minorHAnsi" w:cs="Arial"/>
            <w:szCs w:val="32"/>
          </w:rPr>
          <w:t xml:space="preserve">août </w:t>
        </w:r>
      </w:ins>
      <w:r>
        <w:rPr>
          <w:rFonts w:asciiTheme="minorHAnsi" w:hAnsiTheme="minorHAnsi" w:cs="Arial"/>
          <w:szCs w:val="32"/>
        </w:rPr>
        <w:t xml:space="preserve">2017. </w:t>
      </w: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Nouvelle organisation mise en place en septembre 201</w:t>
      </w:r>
      <w:ins w:id="3" w:author="Christine ANDO" w:date="2018-02-19T19:45:00Z">
        <w:r w:rsidR="00163A14">
          <w:rPr>
            <w:rFonts w:asciiTheme="minorHAnsi" w:hAnsiTheme="minorHAnsi" w:cs="Arial"/>
            <w:szCs w:val="32"/>
          </w:rPr>
          <w:t>7</w:t>
        </w:r>
      </w:ins>
      <w:del w:id="4" w:author="Christine ANDO" w:date="2018-02-19T19:45:00Z">
        <w:r w:rsidDel="00163A14">
          <w:rPr>
            <w:rFonts w:asciiTheme="minorHAnsi" w:hAnsiTheme="minorHAnsi" w:cs="Arial"/>
            <w:szCs w:val="32"/>
          </w:rPr>
          <w:delText>8</w:delText>
        </w:r>
      </w:del>
      <w:r>
        <w:rPr>
          <w:rFonts w:asciiTheme="minorHAnsi" w:hAnsiTheme="minorHAnsi" w:cs="Arial"/>
          <w:szCs w:val="32"/>
        </w:rPr>
        <w:t xml:space="preserve"> avec la prise de fonction de Magali V et la création d’un service </w:t>
      </w:r>
      <w:r w:rsidR="00396E56">
        <w:rPr>
          <w:rFonts w:asciiTheme="minorHAnsi" w:hAnsiTheme="minorHAnsi" w:cs="Arial"/>
          <w:szCs w:val="32"/>
        </w:rPr>
        <w:t>« </w:t>
      </w:r>
      <w:r>
        <w:rPr>
          <w:rFonts w:asciiTheme="minorHAnsi" w:hAnsiTheme="minorHAnsi" w:cs="Arial"/>
          <w:szCs w:val="32"/>
        </w:rPr>
        <w:t>Evènementiel – Communication et Animation</w:t>
      </w:r>
      <w:r w:rsidR="00396E56">
        <w:rPr>
          <w:rFonts w:asciiTheme="minorHAnsi" w:hAnsiTheme="minorHAnsi" w:cs="Arial"/>
          <w:szCs w:val="32"/>
        </w:rPr>
        <w:t> »</w:t>
      </w:r>
      <w:r>
        <w:rPr>
          <w:rFonts w:asciiTheme="minorHAnsi" w:hAnsiTheme="minorHAnsi" w:cs="Arial"/>
          <w:szCs w:val="32"/>
        </w:rPr>
        <w:t xml:space="preserve">. </w:t>
      </w:r>
    </w:p>
    <w:p w:rsidR="00B4082F" w:rsidRDefault="00B4082F" w:rsidP="001E4E9F">
      <w:pPr>
        <w:jc w:val="both"/>
        <w:rPr>
          <w:rFonts w:asciiTheme="minorHAnsi" w:hAnsiTheme="minorHAnsi" w:cs="Arial"/>
          <w:szCs w:val="32"/>
        </w:rPr>
      </w:pPr>
    </w:p>
    <w:p w:rsidR="00236B02" w:rsidRDefault="00236B02" w:rsidP="001E4E9F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Absence pour maladie de fin juin à début décembre 2017. </w:t>
      </w:r>
    </w:p>
    <w:p w:rsidR="00236B02" w:rsidRDefault="00236B02" w:rsidP="008538F7">
      <w:pPr>
        <w:jc w:val="both"/>
        <w:rPr>
          <w:rFonts w:asciiTheme="minorHAnsi" w:hAnsiTheme="minorHAnsi" w:cs="Arial"/>
          <w:szCs w:val="32"/>
        </w:rPr>
      </w:pPr>
    </w:p>
    <w:p w:rsidR="0044255C" w:rsidRPr="008538F7" w:rsidRDefault="00B4082F" w:rsidP="008538F7">
      <w:pPr>
        <w:jc w:val="both"/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Précision du </w:t>
      </w:r>
      <w:r w:rsidR="002441FD">
        <w:rPr>
          <w:rFonts w:asciiTheme="minorHAnsi" w:hAnsiTheme="minorHAnsi" w:cs="Arial"/>
          <w:szCs w:val="32"/>
        </w:rPr>
        <w:t xml:space="preserve">périmètre de l’ensemble de l’équipe </w:t>
      </w:r>
      <w:r w:rsidR="00236B02">
        <w:rPr>
          <w:rFonts w:asciiTheme="minorHAnsi" w:hAnsiTheme="minorHAnsi" w:cs="Arial"/>
          <w:szCs w:val="32"/>
        </w:rPr>
        <w:t>au retour de Christine</w:t>
      </w:r>
      <w:r w:rsidR="005B75F5">
        <w:rPr>
          <w:rFonts w:asciiTheme="minorHAnsi" w:hAnsiTheme="minorHAnsi" w:cs="Arial"/>
          <w:szCs w:val="32"/>
        </w:rPr>
        <w:t xml:space="preserve"> en décembre</w:t>
      </w:r>
      <w:r w:rsidR="002441FD">
        <w:rPr>
          <w:rFonts w:asciiTheme="minorHAnsi" w:hAnsiTheme="minorHAnsi" w:cs="Arial"/>
          <w:szCs w:val="32"/>
        </w:rPr>
        <w:t xml:space="preserve">,  </w:t>
      </w:r>
      <w:r w:rsidR="00236B02">
        <w:rPr>
          <w:rFonts w:asciiTheme="minorHAnsi" w:hAnsiTheme="minorHAnsi" w:cs="Arial"/>
          <w:szCs w:val="32"/>
        </w:rPr>
        <w:t>mise à jour de s</w:t>
      </w:r>
      <w:r w:rsidR="002441FD">
        <w:rPr>
          <w:rFonts w:asciiTheme="minorHAnsi" w:hAnsiTheme="minorHAnsi" w:cs="Arial"/>
          <w:szCs w:val="32"/>
        </w:rPr>
        <w:t xml:space="preserve">a fiche </w:t>
      </w:r>
      <w:r w:rsidR="005B75F5">
        <w:rPr>
          <w:rFonts w:asciiTheme="minorHAnsi" w:hAnsiTheme="minorHAnsi" w:cs="Arial"/>
          <w:szCs w:val="32"/>
        </w:rPr>
        <w:t xml:space="preserve">en tant que  « chargée </w:t>
      </w:r>
      <w:r w:rsidR="00236B02">
        <w:rPr>
          <w:rFonts w:asciiTheme="minorHAnsi" w:hAnsiTheme="minorHAnsi" w:cs="Arial"/>
          <w:szCs w:val="32"/>
        </w:rPr>
        <w:t>d</w:t>
      </w:r>
      <w:r w:rsidR="003773EE">
        <w:rPr>
          <w:rFonts w:asciiTheme="minorHAnsi" w:hAnsiTheme="minorHAnsi" w:cs="Arial"/>
          <w:szCs w:val="32"/>
        </w:rPr>
        <w:t>e mission E</w:t>
      </w:r>
      <w:r w:rsidR="00236B02">
        <w:rPr>
          <w:rFonts w:asciiTheme="minorHAnsi" w:hAnsiTheme="minorHAnsi" w:cs="Arial"/>
          <w:szCs w:val="32"/>
        </w:rPr>
        <w:t>vènementiel</w:t>
      </w:r>
      <w:ins w:id="5" w:author="Christine ANDO" w:date="2018-02-19T19:46:00Z">
        <w:r w:rsidR="00163A14">
          <w:rPr>
            <w:rFonts w:asciiTheme="minorHAnsi" w:hAnsiTheme="minorHAnsi" w:cs="Arial"/>
            <w:szCs w:val="32"/>
          </w:rPr>
          <w:t xml:space="preserve"> / Relations Presse</w:t>
        </w:r>
      </w:ins>
      <w:r w:rsidR="005B75F5">
        <w:rPr>
          <w:rFonts w:asciiTheme="minorHAnsi" w:hAnsiTheme="minorHAnsi" w:cs="Arial"/>
          <w:szCs w:val="32"/>
        </w:rPr>
        <w:t> »</w:t>
      </w:r>
      <w:r w:rsidR="002441FD">
        <w:rPr>
          <w:rFonts w:asciiTheme="minorHAnsi" w:hAnsiTheme="minorHAnsi" w:cs="Arial"/>
          <w:szCs w:val="32"/>
        </w:rPr>
        <w:t xml:space="preserve">, dans l’attente de sa signature lors de l’EI 17. </w:t>
      </w:r>
    </w:p>
    <w:p w:rsidR="0044255C" w:rsidRDefault="0044255C" w:rsidP="00AE53E5">
      <w:pPr>
        <w:rPr>
          <w:rFonts w:asciiTheme="minorHAnsi" w:hAnsiTheme="minorHAnsi" w:cs="Arial"/>
          <w:sz w:val="36"/>
          <w:szCs w:val="32"/>
        </w:rPr>
      </w:pPr>
    </w:p>
    <w:p w:rsidR="008538F7" w:rsidRDefault="008538F7" w:rsidP="00AE53E5">
      <w:pPr>
        <w:rPr>
          <w:rFonts w:asciiTheme="minorHAnsi" w:hAnsiTheme="minorHAnsi" w:cs="Arial"/>
          <w:sz w:val="36"/>
          <w:szCs w:val="32"/>
        </w:rPr>
      </w:pPr>
    </w:p>
    <w:p w:rsidR="008538F7" w:rsidRDefault="008538F7" w:rsidP="00AE53E5">
      <w:pPr>
        <w:rPr>
          <w:rFonts w:asciiTheme="minorHAnsi" w:hAnsiTheme="minorHAnsi" w:cs="Arial"/>
          <w:sz w:val="36"/>
          <w:szCs w:val="32"/>
        </w:rPr>
      </w:pPr>
    </w:p>
    <w:p w:rsidR="00DE4F12" w:rsidRDefault="00DE16F0" w:rsidP="00AE53E5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>Atteinte des o</w:t>
      </w:r>
      <w:r w:rsidR="00A24889">
        <w:rPr>
          <w:rFonts w:asciiTheme="minorHAnsi" w:hAnsiTheme="minorHAnsi" w:cs="Arial"/>
          <w:sz w:val="36"/>
          <w:szCs w:val="32"/>
        </w:rPr>
        <w:t xml:space="preserve">bjectifs </w:t>
      </w:r>
      <w:r w:rsidR="00363406">
        <w:rPr>
          <w:rFonts w:asciiTheme="minorHAnsi" w:hAnsiTheme="minorHAnsi" w:cs="Arial"/>
          <w:sz w:val="36"/>
          <w:szCs w:val="32"/>
        </w:rPr>
        <w:t>2017</w:t>
      </w:r>
      <w:r w:rsidR="002F2889">
        <w:rPr>
          <w:rFonts w:asciiTheme="minorHAnsi" w:hAnsiTheme="minorHAnsi" w:cs="Arial"/>
          <w:sz w:val="36"/>
          <w:szCs w:val="32"/>
        </w:rPr>
        <w:t xml:space="preserve"> :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28"/>
        <w:gridCol w:w="5081"/>
        <w:gridCol w:w="1131"/>
        <w:gridCol w:w="4234"/>
      </w:tblGrid>
      <w:tr w:rsidR="00635728" w:rsidRPr="00DE4F12" w:rsidTr="00635728">
        <w:trPr>
          <w:trHeight w:val="664"/>
        </w:trPr>
        <w:tc>
          <w:tcPr>
            <w:tcW w:w="328" w:type="dxa"/>
            <w:noWrap/>
            <w:hideMark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#</w:t>
            </w:r>
          </w:p>
        </w:tc>
        <w:tc>
          <w:tcPr>
            <w:tcW w:w="5081" w:type="dxa"/>
            <w:vAlign w:val="center"/>
            <w:hideMark/>
          </w:tcPr>
          <w:p w:rsidR="005421B5" w:rsidRPr="00635728" w:rsidRDefault="005421B5" w:rsidP="00635728">
            <w:pPr>
              <w:jc w:val="center"/>
              <w:rPr>
                <w:rFonts w:asciiTheme="minorHAnsi" w:hAnsiTheme="minorHAnsi" w:cs="Arial"/>
                <w:sz w:val="20"/>
                <w:szCs w:val="32"/>
              </w:rPr>
            </w:pPr>
            <w:r w:rsidRPr="00635728">
              <w:rPr>
                <w:rFonts w:asciiTheme="minorHAnsi" w:hAnsiTheme="minorHAnsi" w:cs="Arial"/>
                <w:sz w:val="20"/>
                <w:szCs w:val="32"/>
              </w:rPr>
              <w:t>Objet</w:t>
            </w:r>
          </w:p>
        </w:tc>
        <w:tc>
          <w:tcPr>
            <w:tcW w:w="1131" w:type="dxa"/>
            <w:noWrap/>
            <w:vAlign w:val="center"/>
            <w:hideMark/>
          </w:tcPr>
          <w:p w:rsidR="00635728" w:rsidRDefault="005421B5" w:rsidP="00635728">
            <w:pPr>
              <w:jc w:val="center"/>
              <w:rPr>
                <w:rFonts w:asciiTheme="minorHAnsi" w:hAnsiTheme="minorHAnsi" w:cs="Arial"/>
                <w:sz w:val="16"/>
                <w:szCs w:val="32"/>
              </w:rPr>
            </w:pPr>
            <w:r w:rsidRPr="00635728">
              <w:rPr>
                <w:rFonts w:asciiTheme="minorHAnsi" w:hAnsiTheme="minorHAnsi" w:cs="Arial"/>
                <w:sz w:val="20"/>
                <w:szCs w:val="32"/>
              </w:rPr>
              <w:t>Réalisé</w:t>
            </w:r>
            <w:r w:rsidR="00635728" w:rsidRPr="00635728">
              <w:rPr>
                <w:rFonts w:asciiTheme="minorHAnsi" w:hAnsiTheme="minorHAnsi" w:cs="Arial"/>
                <w:sz w:val="20"/>
                <w:szCs w:val="32"/>
              </w:rPr>
              <w:t xml:space="preserve"> </w:t>
            </w:r>
            <w:r w:rsidRPr="00635728">
              <w:rPr>
                <w:rFonts w:asciiTheme="minorHAnsi" w:hAnsiTheme="minorHAnsi" w:cs="Arial"/>
                <w:sz w:val="16"/>
                <w:szCs w:val="32"/>
              </w:rPr>
              <w:t xml:space="preserve">(1=mauvais, </w:t>
            </w:r>
          </w:p>
          <w:p w:rsidR="005421B5" w:rsidRPr="00635728" w:rsidRDefault="00635728" w:rsidP="00635728">
            <w:pPr>
              <w:jc w:val="center"/>
              <w:rPr>
                <w:rFonts w:asciiTheme="minorHAnsi" w:hAnsiTheme="minorHAnsi" w:cs="Arial"/>
                <w:sz w:val="20"/>
                <w:szCs w:val="32"/>
              </w:rPr>
            </w:pPr>
            <w:r>
              <w:rPr>
                <w:rFonts w:asciiTheme="minorHAnsi" w:hAnsiTheme="minorHAnsi" w:cs="Arial"/>
                <w:sz w:val="16"/>
                <w:szCs w:val="32"/>
              </w:rPr>
              <w:t xml:space="preserve">10 </w:t>
            </w:r>
            <w:r w:rsidR="005421B5" w:rsidRPr="00635728">
              <w:rPr>
                <w:rFonts w:asciiTheme="minorHAnsi" w:hAnsiTheme="minorHAnsi" w:cs="Arial"/>
                <w:sz w:val="16"/>
                <w:szCs w:val="32"/>
              </w:rPr>
              <w:t>=excellent)</w:t>
            </w:r>
          </w:p>
        </w:tc>
        <w:tc>
          <w:tcPr>
            <w:tcW w:w="4234" w:type="dxa"/>
            <w:vAlign w:val="center"/>
          </w:tcPr>
          <w:p w:rsidR="005421B5" w:rsidRPr="00B56DCC" w:rsidRDefault="00635728" w:rsidP="00635728">
            <w:pPr>
              <w:jc w:val="center"/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>C</w:t>
            </w:r>
            <w:r w:rsidR="005421B5">
              <w:rPr>
                <w:rFonts w:asciiTheme="minorHAnsi" w:hAnsiTheme="minorHAnsi" w:cs="Arial"/>
                <w:szCs w:val="32"/>
              </w:rPr>
              <w:t>ommentaires</w:t>
            </w:r>
            <w:r w:rsidR="00EC59B0">
              <w:rPr>
                <w:rFonts w:asciiTheme="minorHAnsi" w:hAnsiTheme="minorHAnsi" w:cs="Arial"/>
                <w:szCs w:val="32"/>
              </w:rPr>
              <w:t xml:space="preserve"> – Point d’améliorations</w:t>
            </w: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1</w:t>
            </w:r>
          </w:p>
        </w:tc>
        <w:tc>
          <w:tcPr>
            <w:tcW w:w="5081" w:type="dxa"/>
          </w:tcPr>
          <w:p w:rsidR="005421B5" w:rsidRPr="000E2E20" w:rsidRDefault="000E2E20" w:rsidP="00DE4F12">
            <w:p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 xml:space="preserve">Organisation de 45 évènements en propre : 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Travail amont équipe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Suivi des évènements</w:t>
            </w:r>
          </w:p>
          <w:p w:rsidR="000E2E20" w:rsidRPr="000E2E20" w:rsidRDefault="000E2E20" w:rsidP="000E2E20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Reporting nottament CRM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D71F58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  <w:ins w:id="6" w:author="Christine ANDO" w:date="2018-02-19T20:13:00Z">
              <w:r>
                <w:rPr>
                  <w:rFonts w:asciiTheme="minorHAnsi" w:hAnsiTheme="minorHAnsi" w:cs="Arial"/>
                  <w:szCs w:val="32"/>
                </w:rPr>
                <w:t>5</w:t>
              </w:r>
            </w:ins>
          </w:p>
        </w:tc>
        <w:tc>
          <w:tcPr>
            <w:tcW w:w="4234" w:type="dxa"/>
          </w:tcPr>
          <w:p w:rsidR="00017DD3" w:rsidRDefault="00017DD3" w:rsidP="00635728">
            <w:pPr>
              <w:rPr>
                <w:ins w:id="7" w:author="Christine ANDO" w:date="2018-02-19T20:11:00Z"/>
                <w:rFonts w:asciiTheme="minorHAnsi" w:hAnsiTheme="minorHAnsi" w:cs="Arial"/>
                <w:szCs w:val="32"/>
              </w:rPr>
            </w:pPr>
            <w:ins w:id="8" w:author="Christine ANDO" w:date="2018-02-19T20:02:00Z">
              <w:r>
                <w:rPr>
                  <w:rFonts w:asciiTheme="minorHAnsi" w:hAnsiTheme="minorHAnsi" w:cs="Arial"/>
                  <w:szCs w:val="32"/>
                </w:rPr>
                <w:t>Activité au 1</w:t>
              </w:r>
              <w:r w:rsidRPr="00017DD3">
                <w:rPr>
                  <w:rFonts w:asciiTheme="minorHAnsi" w:hAnsiTheme="minorHAnsi" w:cs="Arial"/>
                  <w:szCs w:val="32"/>
                  <w:vertAlign w:val="superscript"/>
                  <w:rPrChange w:id="9" w:author="Christine ANDO" w:date="2018-02-19T20:02:00Z">
                    <w:rPr>
                      <w:rFonts w:asciiTheme="minorHAnsi" w:hAnsiTheme="minorHAnsi" w:cs="Arial"/>
                      <w:szCs w:val="32"/>
                    </w:rPr>
                  </w:rPrChange>
                </w:rPr>
                <w:t>er</w:t>
              </w:r>
              <w:r>
                <w:rPr>
                  <w:rFonts w:asciiTheme="minorHAnsi" w:hAnsiTheme="minorHAnsi" w:cs="Arial"/>
                  <w:szCs w:val="32"/>
                </w:rPr>
                <w:t xml:space="preserve"> semestre uniquement :</w:t>
              </w:r>
            </w:ins>
            <w:ins w:id="10" w:author="Christine ANDO" w:date="2018-02-19T20:11:00Z">
              <w:r>
                <w:rPr>
                  <w:rFonts w:asciiTheme="minorHAnsi" w:hAnsiTheme="minorHAnsi" w:cs="Arial"/>
                  <w:szCs w:val="32"/>
                </w:rPr>
                <w:t xml:space="preserve"> travail en amont et suivi des événements [malh</w:t>
              </w:r>
              <w:r w:rsidR="00415F4E">
                <w:rPr>
                  <w:rFonts w:asciiTheme="minorHAnsi" w:hAnsiTheme="minorHAnsi" w:cs="Arial"/>
                  <w:szCs w:val="32"/>
                </w:rPr>
                <w:t>eureusement 1 seul reporting CR</w:t>
              </w:r>
            </w:ins>
            <w:ins w:id="11" w:author="Christine ANDO" w:date="2018-02-19T20:27:00Z">
              <w:r w:rsidR="00415F4E">
                <w:rPr>
                  <w:rFonts w:asciiTheme="minorHAnsi" w:hAnsiTheme="minorHAnsi" w:cs="Arial"/>
                  <w:szCs w:val="32"/>
                </w:rPr>
                <w:t>M</w:t>
              </w:r>
            </w:ins>
            <w:ins w:id="12" w:author="Christine ANDO" w:date="2018-02-19T20:11:00Z">
              <w:r>
                <w:rPr>
                  <w:rFonts w:asciiTheme="minorHAnsi" w:hAnsiTheme="minorHAnsi" w:cs="Arial"/>
                  <w:szCs w:val="32"/>
                </w:rPr>
                <w:t xml:space="preserve"> du 1</w:t>
              </w:r>
              <w:r w:rsidRPr="00017DD3">
                <w:rPr>
                  <w:rFonts w:asciiTheme="minorHAnsi" w:hAnsiTheme="minorHAnsi" w:cs="Arial"/>
                  <w:szCs w:val="32"/>
                  <w:vertAlign w:val="superscript"/>
                  <w:rPrChange w:id="13" w:author="Christine ANDO" w:date="2018-02-19T20:11:00Z">
                    <w:rPr>
                      <w:rFonts w:asciiTheme="minorHAnsi" w:hAnsiTheme="minorHAnsi" w:cs="Arial"/>
                      <w:szCs w:val="32"/>
                    </w:rPr>
                  </w:rPrChange>
                </w:rPr>
                <w:t>er</w:t>
              </w:r>
              <w:r>
                <w:rPr>
                  <w:rFonts w:asciiTheme="minorHAnsi" w:hAnsiTheme="minorHAnsi" w:cs="Arial"/>
                  <w:szCs w:val="32"/>
                </w:rPr>
                <w:t xml:space="preserve"> Collège PME réalisé en déc.</w:t>
              </w:r>
            </w:ins>
            <w:ins w:id="14" w:author="Christine ANDO" w:date="2018-02-19T20:12:00Z">
              <w:r>
                <w:rPr>
                  <w:rFonts w:asciiTheme="minorHAnsi" w:hAnsiTheme="minorHAnsi" w:cs="Arial"/>
                  <w:szCs w:val="32"/>
                </w:rPr>
                <w:t xml:space="preserve"> 17) :</w:t>
              </w:r>
            </w:ins>
            <w:ins w:id="15" w:author="Christine ANDO" w:date="2018-02-19T20:02:00Z">
              <w:r>
                <w:rPr>
                  <w:rFonts w:asciiTheme="minorHAnsi" w:hAnsiTheme="minorHAnsi" w:cs="Arial"/>
                  <w:szCs w:val="32"/>
                </w:rPr>
                <w:t xml:space="preserve"> </w:t>
              </w:r>
            </w:ins>
          </w:p>
          <w:p w:rsidR="005421B5" w:rsidRDefault="00017DD3" w:rsidP="00635728">
            <w:pPr>
              <w:rPr>
                <w:ins w:id="16" w:author="Christine ANDO" w:date="2018-02-19T20:03:00Z"/>
                <w:rFonts w:asciiTheme="minorHAnsi" w:hAnsiTheme="minorHAnsi" w:cs="Arial"/>
                <w:szCs w:val="32"/>
              </w:rPr>
            </w:pPr>
            <w:ins w:id="17" w:author="Christine ANDO" w:date="2018-02-19T20:03:00Z">
              <w:r>
                <w:rPr>
                  <w:rFonts w:asciiTheme="minorHAnsi" w:hAnsiTheme="minorHAnsi" w:cs="Arial"/>
                  <w:szCs w:val="32"/>
                </w:rPr>
                <w:t xml:space="preserve">- </w:t>
              </w:r>
            </w:ins>
            <w:ins w:id="18" w:author="Christine ANDO" w:date="2018-02-19T20:02:00Z">
              <w:r>
                <w:rPr>
                  <w:rFonts w:asciiTheme="minorHAnsi" w:hAnsiTheme="minorHAnsi" w:cs="Arial"/>
                  <w:szCs w:val="32"/>
                </w:rPr>
                <w:t xml:space="preserve">4 Collèges PME (3 en janv. </w:t>
              </w:r>
            </w:ins>
            <w:ins w:id="19" w:author="Christine ANDO" w:date="2018-02-19T20:03:00Z">
              <w:r>
                <w:rPr>
                  <w:rFonts w:asciiTheme="minorHAnsi" w:hAnsiTheme="minorHAnsi" w:cs="Arial"/>
                  <w:szCs w:val="32"/>
                </w:rPr>
                <w:t>Et 1 en mai)</w:t>
              </w:r>
            </w:ins>
          </w:p>
          <w:p w:rsidR="00017DD3" w:rsidRDefault="00017DD3" w:rsidP="00635728">
            <w:pPr>
              <w:rPr>
                <w:ins w:id="20" w:author="Christine ANDO" w:date="2018-02-19T20:04:00Z"/>
                <w:rFonts w:asciiTheme="minorHAnsi" w:hAnsiTheme="minorHAnsi" w:cs="Arial"/>
                <w:szCs w:val="32"/>
              </w:rPr>
            </w:pPr>
            <w:ins w:id="21" w:author="Christine ANDO" w:date="2018-02-19T20:03:00Z">
              <w:r>
                <w:rPr>
                  <w:rFonts w:asciiTheme="minorHAnsi" w:hAnsiTheme="minorHAnsi" w:cs="Arial"/>
                  <w:szCs w:val="32"/>
                </w:rPr>
                <w:t xml:space="preserve">- Accompagnement d’entreprises à </w:t>
              </w:r>
            </w:ins>
            <w:ins w:id="22" w:author="Christine ANDO" w:date="2018-02-19T20:09:00Z">
              <w:r>
                <w:rPr>
                  <w:rFonts w:asciiTheme="minorHAnsi" w:hAnsiTheme="minorHAnsi" w:cs="Arial"/>
                  <w:szCs w:val="32"/>
                </w:rPr>
                <w:t>3</w:t>
              </w:r>
            </w:ins>
            <w:ins w:id="23" w:author="Christine ANDO" w:date="2018-02-19T20:03:00Z">
              <w:r>
                <w:rPr>
                  <w:rFonts w:asciiTheme="minorHAnsi" w:hAnsiTheme="minorHAnsi" w:cs="Arial"/>
                  <w:szCs w:val="32"/>
                </w:rPr>
                <w:t xml:space="preserve"> Salons</w:t>
              </w:r>
            </w:ins>
            <w:ins w:id="24" w:author="Christine ANDO" w:date="2018-02-19T20:04:00Z">
              <w:r>
                <w:rPr>
                  <w:rFonts w:asciiTheme="minorHAnsi" w:hAnsiTheme="minorHAnsi" w:cs="Arial"/>
                  <w:szCs w:val="32"/>
                </w:rPr>
                <w:t> </w:t>
              </w:r>
            </w:ins>
            <w:ins w:id="25" w:author="Christine ANDO" w:date="2018-02-19T20:03:00Z">
              <w:r>
                <w:rPr>
                  <w:rFonts w:asciiTheme="minorHAnsi" w:hAnsiTheme="minorHAnsi" w:cs="Arial"/>
                  <w:szCs w:val="32"/>
                </w:rPr>
                <w:t>:</w:t>
              </w:r>
            </w:ins>
            <w:ins w:id="26" w:author="Christine ANDO" w:date="2018-02-19T20:04:00Z">
              <w:r>
                <w:rPr>
                  <w:rFonts w:asciiTheme="minorHAnsi" w:hAnsiTheme="minorHAnsi" w:cs="Arial"/>
                  <w:szCs w:val="32"/>
                </w:rPr>
                <w:t xml:space="preserve"> AccesSecurity en mars, Technodays à Valabre en mai, Salon du Bourget en juin</w:t>
              </w:r>
            </w:ins>
          </w:p>
          <w:p w:rsidR="00017DD3" w:rsidRDefault="00017DD3" w:rsidP="00017DD3">
            <w:pPr>
              <w:rPr>
                <w:ins w:id="27" w:author="Christine ANDO" w:date="2018-02-19T20:12:00Z"/>
                <w:rFonts w:asciiTheme="minorHAnsi" w:hAnsiTheme="minorHAnsi" w:cs="Arial"/>
                <w:szCs w:val="32"/>
              </w:rPr>
            </w:pPr>
            <w:ins w:id="28" w:author="Christine ANDO" w:date="2018-02-19T20:04:00Z">
              <w:r>
                <w:rPr>
                  <w:rFonts w:asciiTheme="minorHAnsi" w:hAnsiTheme="minorHAnsi" w:cs="Arial"/>
                  <w:szCs w:val="32"/>
                </w:rPr>
                <w:t xml:space="preserve">- </w:t>
              </w:r>
            </w:ins>
            <w:ins w:id="29" w:author="Christine ANDO" w:date="2018-02-19T20:10:00Z">
              <w:r>
                <w:rPr>
                  <w:rFonts w:asciiTheme="minorHAnsi" w:hAnsiTheme="minorHAnsi" w:cs="Arial"/>
                  <w:szCs w:val="32"/>
                </w:rPr>
                <w:t>2</w:t>
              </w:r>
            </w:ins>
            <w:ins w:id="30" w:author="Christine ANDO" w:date="2018-02-19T20:09:00Z">
              <w:r>
                <w:rPr>
                  <w:rFonts w:asciiTheme="minorHAnsi" w:hAnsiTheme="minorHAnsi" w:cs="Arial"/>
                  <w:szCs w:val="32"/>
                </w:rPr>
                <w:t> Formation</w:t>
              </w:r>
            </w:ins>
            <w:ins w:id="31" w:author="Christine ANDO" w:date="2018-02-19T20:10:00Z">
              <w:r>
                <w:rPr>
                  <w:rFonts w:asciiTheme="minorHAnsi" w:hAnsiTheme="minorHAnsi" w:cs="Arial"/>
                  <w:szCs w:val="32"/>
                </w:rPr>
                <w:t>s en juin :</w:t>
              </w:r>
            </w:ins>
            <w:ins w:id="32" w:author="Christine ANDO" w:date="2018-02-19T20:09:00Z">
              <w:r>
                <w:rPr>
                  <w:rFonts w:asciiTheme="minorHAnsi" w:hAnsiTheme="minorHAnsi" w:cs="Arial"/>
                  <w:szCs w:val="32"/>
                </w:rPr>
                <w:t xml:space="preserve"> Booster et Drone Imagerie </w:t>
              </w:r>
            </w:ins>
          </w:p>
          <w:p w:rsidR="00D71F58" w:rsidRDefault="00D71F58" w:rsidP="00017DD3">
            <w:pPr>
              <w:rPr>
                <w:ins w:id="33" w:author="Christine ANDO" w:date="2018-02-19T20:12:00Z"/>
                <w:rFonts w:asciiTheme="minorHAnsi" w:hAnsiTheme="minorHAnsi" w:cs="Arial"/>
                <w:szCs w:val="32"/>
              </w:rPr>
            </w:pPr>
          </w:p>
          <w:p w:rsidR="00D71F58" w:rsidRDefault="00D71F58" w:rsidP="00017DD3">
            <w:pPr>
              <w:rPr>
                <w:ins w:id="34" w:author="Christine ANDO" w:date="2018-02-19T20:12:00Z"/>
                <w:rFonts w:asciiTheme="minorHAnsi" w:hAnsiTheme="minorHAnsi" w:cs="Arial"/>
                <w:szCs w:val="32"/>
              </w:rPr>
            </w:pPr>
            <w:ins w:id="35" w:author="Christine ANDO" w:date="2018-02-19T20:12:00Z">
              <w:r>
                <w:rPr>
                  <w:rFonts w:asciiTheme="minorHAnsi" w:hAnsiTheme="minorHAnsi" w:cs="Arial"/>
                  <w:szCs w:val="32"/>
                </w:rPr>
                <w:t>Début d’implcation dans l’organisation des événements du 2</w:t>
              </w:r>
              <w:r w:rsidRPr="00D71F58">
                <w:rPr>
                  <w:rFonts w:asciiTheme="minorHAnsi" w:hAnsiTheme="minorHAnsi" w:cs="Arial"/>
                  <w:szCs w:val="32"/>
                  <w:vertAlign w:val="superscript"/>
                  <w:rPrChange w:id="36" w:author="Christine ANDO" w:date="2018-02-19T20:12:00Z">
                    <w:rPr>
                      <w:rFonts w:asciiTheme="minorHAnsi" w:hAnsiTheme="minorHAnsi" w:cs="Arial"/>
                      <w:szCs w:val="32"/>
                    </w:rPr>
                  </w:rPrChange>
                </w:rPr>
                <w:t>nd</w:t>
              </w:r>
              <w:r>
                <w:rPr>
                  <w:rFonts w:asciiTheme="minorHAnsi" w:hAnsiTheme="minorHAnsi" w:cs="Arial"/>
                  <w:szCs w:val="32"/>
                </w:rPr>
                <w:t xml:space="preserve"> semestre :</w:t>
              </w:r>
            </w:ins>
          </w:p>
          <w:p w:rsidR="00D71F58" w:rsidRDefault="00D71F58" w:rsidP="00017DD3">
            <w:pPr>
              <w:rPr>
                <w:ins w:id="37" w:author="Christine ANDO" w:date="2018-02-19T20:12:00Z"/>
                <w:rFonts w:asciiTheme="minorHAnsi" w:hAnsiTheme="minorHAnsi" w:cs="Arial"/>
                <w:szCs w:val="32"/>
              </w:rPr>
            </w:pPr>
            <w:ins w:id="38" w:author="Christine ANDO" w:date="2018-02-19T20:12:00Z">
              <w:r>
                <w:rPr>
                  <w:rFonts w:asciiTheme="minorHAnsi" w:hAnsiTheme="minorHAnsi" w:cs="Arial"/>
                  <w:szCs w:val="32"/>
                </w:rPr>
                <w:t>- Séminaire Aero Avignon en sept.</w:t>
              </w:r>
            </w:ins>
          </w:p>
          <w:p w:rsidR="00D71F58" w:rsidRDefault="00D71F58" w:rsidP="00017DD3">
            <w:pPr>
              <w:rPr>
                <w:ins w:id="39" w:author="Christine ANDO" w:date="2018-02-19T20:10:00Z"/>
                <w:rFonts w:asciiTheme="minorHAnsi" w:hAnsiTheme="minorHAnsi" w:cs="Arial"/>
                <w:szCs w:val="32"/>
              </w:rPr>
            </w:pPr>
            <w:ins w:id="40" w:author="Christine ANDO" w:date="2018-02-19T20:12:00Z">
              <w:r>
                <w:rPr>
                  <w:rFonts w:asciiTheme="minorHAnsi" w:hAnsiTheme="minorHAnsi" w:cs="Arial"/>
                  <w:szCs w:val="32"/>
                </w:rPr>
                <w:t>- Milipol en novembre (contacts avec l</w:t>
              </w:r>
            </w:ins>
            <w:ins w:id="41" w:author="Christine ANDO" w:date="2018-02-19T20:13:00Z">
              <w:r>
                <w:rPr>
                  <w:rFonts w:asciiTheme="minorHAnsi" w:hAnsiTheme="minorHAnsi" w:cs="Arial"/>
                  <w:szCs w:val="32"/>
                </w:rPr>
                <w:t>’organisateur en déc. 2015, puis en juillet et décembre 2016, puis depuis janvier 2017)</w:t>
              </w:r>
            </w:ins>
          </w:p>
          <w:p w:rsidR="00D71F58" w:rsidRDefault="00D71F58" w:rsidP="00017DD3">
            <w:pPr>
              <w:rPr>
                <w:ins w:id="42" w:author="Christine ANDO" w:date="2018-02-19T20:14:00Z"/>
                <w:rFonts w:asciiTheme="minorHAnsi" w:hAnsiTheme="minorHAnsi" w:cs="Arial"/>
                <w:szCs w:val="32"/>
              </w:rPr>
            </w:pPr>
          </w:p>
          <w:p w:rsidR="00D71F58" w:rsidRDefault="00D71F58" w:rsidP="00D71F58">
            <w:pPr>
              <w:rPr>
                <w:ins w:id="43" w:author="Christine ANDO" w:date="2018-02-19T20:15:00Z"/>
                <w:rFonts w:asciiTheme="minorHAnsi" w:hAnsiTheme="minorHAnsi" w:cs="Arial"/>
                <w:szCs w:val="32"/>
              </w:rPr>
            </w:pPr>
            <w:ins w:id="44" w:author="Christine ANDO" w:date="2018-02-19T20:14:00Z">
              <w:r>
                <w:rPr>
                  <w:rFonts w:asciiTheme="minorHAnsi" w:hAnsiTheme="minorHAnsi" w:cs="Arial"/>
                  <w:szCs w:val="32"/>
                </w:rPr>
                <w:t xml:space="preserve">Retour </w:t>
              </w:r>
            </w:ins>
            <w:ins w:id="45" w:author="Christine ANDO" w:date="2018-02-19T20:15:00Z">
              <w:r>
                <w:rPr>
                  <w:rFonts w:asciiTheme="minorHAnsi" w:hAnsiTheme="minorHAnsi" w:cs="Arial"/>
                  <w:szCs w:val="32"/>
                </w:rPr>
                <w:t xml:space="preserve">le 4 déc. Après </w:t>
              </w:r>
            </w:ins>
            <w:ins w:id="46" w:author="Christine ANDO" w:date="2018-02-19T20:14:00Z">
              <w:r>
                <w:rPr>
                  <w:rFonts w:asciiTheme="minorHAnsi" w:hAnsiTheme="minorHAnsi" w:cs="Arial"/>
                  <w:szCs w:val="32"/>
                </w:rPr>
                <w:t xml:space="preserve">un AT </w:t>
              </w:r>
            </w:ins>
            <w:ins w:id="47" w:author="Christine ANDO" w:date="2018-02-19T20:15:00Z">
              <w:r>
                <w:rPr>
                  <w:rFonts w:asciiTheme="minorHAnsi" w:hAnsiTheme="minorHAnsi" w:cs="Arial"/>
                  <w:szCs w:val="32"/>
                </w:rPr>
                <w:t>de</w:t>
              </w:r>
            </w:ins>
            <w:ins w:id="48" w:author="Christine ANDO" w:date="2018-02-19T20:14:00Z">
              <w:r>
                <w:rPr>
                  <w:rFonts w:asciiTheme="minorHAnsi" w:hAnsiTheme="minorHAnsi" w:cs="Arial"/>
                  <w:szCs w:val="32"/>
                </w:rPr>
                <w:t xml:space="preserve"> 5 mois </w:t>
              </w:r>
            </w:ins>
          </w:p>
          <w:p w:rsidR="00D71F58" w:rsidRPr="005421B5" w:rsidRDefault="00D71F58" w:rsidP="00D71F58">
            <w:pPr>
              <w:rPr>
                <w:rFonts w:asciiTheme="minorHAnsi" w:hAnsiTheme="minorHAnsi" w:cs="Arial"/>
                <w:szCs w:val="32"/>
              </w:rPr>
            </w:pPr>
            <w:ins w:id="49" w:author="Christine ANDO" w:date="2018-02-19T20:15:00Z">
              <w:r>
                <w:rPr>
                  <w:rFonts w:asciiTheme="minorHAnsi" w:hAnsiTheme="minorHAnsi" w:cs="Arial"/>
                  <w:szCs w:val="32"/>
                </w:rPr>
                <w:t>- Accueil à ,Envirorisk et orientation vers l’animation extérieure</w:t>
              </w:r>
            </w:ins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2</w:t>
            </w:r>
          </w:p>
        </w:tc>
        <w:tc>
          <w:tcPr>
            <w:tcW w:w="5081" w:type="dxa"/>
          </w:tcPr>
          <w:p w:rsidR="005421B5" w:rsidRPr="000E2E20" w:rsidRDefault="000E2E20" w:rsidP="00DE4F12">
            <w:pPr>
              <w:rPr>
                <w:rFonts w:asciiTheme="minorHAnsi" w:hAnsiTheme="minorHAnsi" w:cs="Arial"/>
                <w:szCs w:val="32"/>
              </w:rPr>
            </w:pPr>
            <w:r w:rsidRPr="000E2E20">
              <w:rPr>
                <w:rFonts w:asciiTheme="minorHAnsi" w:hAnsiTheme="minorHAnsi" w:cs="Arial"/>
                <w:szCs w:val="32"/>
              </w:rPr>
              <w:t>Participation à l’objectif global de sponsoring (60K€)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D71F58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  <w:ins w:id="50" w:author="Christine ANDO" w:date="2018-02-19T20:19:00Z">
              <w:r>
                <w:rPr>
                  <w:rFonts w:asciiTheme="minorHAnsi" w:hAnsiTheme="minorHAnsi" w:cs="Arial"/>
                  <w:szCs w:val="32"/>
                </w:rPr>
                <w:t>3</w:t>
              </w:r>
            </w:ins>
          </w:p>
        </w:tc>
        <w:tc>
          <w:tcPr>
            <w:tcW w:w="4234" w:type="dxa"/>
          </w:tcPr>
          <w:p w:rsidR="005421B5" w:rsidRDefault="00D71F58">
            <w:pPr>
              <w:rPr>
                <w:ins w:id="51" w:author="Christine ANDO" w:date="2018-02-19T20:17:00Z"/>
                <w:rFonts w:asciiTheme="minorHAnsi" w:hAnsiTheme="minorHAnsi" w:cs="Arial"/>
                <w:szCs w:val="32"/>
              </w:rPr>
              <w:pPrChange w:id="52" w:author="Christine ANDO" w:date="2018-02-19T20:16:00Z">
                <w:pPr>
                  <w:jc w:val="center"/>
                </w:pPr>
              </w:pPrChange>
            </w:pPr>
            <w:ins w:id="53" w:author="Christine ANDO" w:date="2018-02-19T20:16:00Z">
              <w:r>
                <w:rPr>
                  <w:rFonts w:asciiTheme="minorHAnsi" w:hAnsiTheme="minorHAnsi" w:cs="Arial"/>
                  <w:szCs w:val="32"/>
                </w:rPr>
                <w:t xml:space="preserve">Contacts téléphoniques </w:t>
              </w:r>
            </w:ins>
            <w:ins w:id="54" w:author="Christine ANDO" w:date="2018-02-19T20:28:00Z">
              <w:r w:rsidR="00415F4E">
                <w:rPr>
                  <w:rFonts w:asciiTheme="minorHAnsi" w:hAnsiTheme="minorHAnsi" w:cs="Arial"/>
                  <w:szCs w:val="32"/>
                </w:rPr>
                <w:t xml:space="preserve">pour l’offre sponsoring annuaire, </w:t>
              </w:r>
            </w:ins>
            <w:ins w:id="55" w:author="Christine ANDO" w:date="2018-02-19T20:16:00Z">
              <w:r>
                <w:rPr>
                  <w:rFonts w:asciiTheme="minorHAnsi" w:hAnsiTheme="minorHAnsi" w:cs="Arial"/>
                  <w:szCs w:val="32"/>
                </w:rPr>
                <w:t xml:space="preserve">avec des prestataires communication, </w:t>
              </w:r>
            </w:ins>
            <w:ins w:id="56" w:author="Christine ANDO" w:date="2018-02-19T20:19:00Z">
              <w:r>
                <w:rPr>
                  <w:rFonts w:asciiTheme="minorHAnsi" w:hAnsiTheme="minorHAnsi" w:cs="Arial"/>
                  <w:szCs w:val="32"/>
                </w:rPr>
                <w:t xml:space="preserve">centres de </w:t>
              </w:r>
              <w:r>
                <w:rPr>
                  <w:rFonts w:asciiTheme="minorHAnsi" w:hAnsiTheme="minorHAnsi" w:cs="Arial"/>
                  <w:szCs w:val="32"/>
                </w:rPr>
                <w:lastRenderedPageBreak/>
                <w:t>congrès de la région…</w:t>
              </w:r>
            </w:ins>
          </w:p>
          <w:p w:rsidR="00D71F58" w:rsidRDefault="00D71F58">
            <w:pPr>
              <w:rPr>
                <w:ins w:id="57" w:author="Christine ANDO" w:date="2018-02-19T20:17:00Z"/>
                <w:rFonts w:asciiTheme="minorHAnsi" w:hAnsiTheme="minorHAnsi" w:cs="Arial"/>
                <w:szCs w:val="32"/>
              </w:rPr>
              <w:pPrChange w:id="58" w:author="Christine ANDO" w:date="2018-02-19T20:16:00Z">
                <w:pPr>
                  <w:jc w:val="center"/>
                </w:pPr>
              </w:pPrChange>
            </w:pPr>
          </w:p>
          <w:p w:rsidR="00D71F58" w:rsidRDefault="00D71F58">
            <w:pPr>
              <w:rPr>
                <w:rFonts w:asciiTheme="minorHAnsi" w:hAnsiTheme="minorHAnsi" w:cs="Arial"/>
                <w:szCs w:val="32"/>
              </w:rPr>
              <w:pPrChange w:id="59" w:author="Christine ANDO" w:date="2018-02-19T20:16:00Z">
                <w:pPr>
                  <w:jc w:val="center"/>
                </w:pPr>
              </w:pPrChange>
            </w:pPr>
            <w:ins w:id="60" w:author="Christine ANDO" w:date="2018-02-19T20:17:00Z">
              <w:r>
                <w:rPr>
                  <w:rFonts w:asciiTheme="minorHAnsi" w:hAnsiTheme="minorHAnsi" w:cs="Arial"/>
                  <w:szCs w:val="32"/>
                </w:rPr>
                <w:t>1 seule concrétisation : AXXO</w:t>
              </w:r>
            </w:ins>
            <w:ins w:id="61" w:author="Christine ANDO" w:date="2018-02-19T20:28:00Z">
              <w:r w:rsidR="00415F4E">
                <w:rPr>
                  <w:rFonts w:asciiTheme="minorHAnsi" w:hAnsiTheme="minorHAnsi" w:cs="Arial"/>
                  <w:szCs w:val="32"/>
                </w:rPr>
                <w:t xml:space="preserve"> (goodies)</w:t>
              </w:r>
            </w:ins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lastRenderedPageBreak/>
              <w:t>3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 xml:space="preserve">Opérationnelle sur le salon du </w:t>
            </w:r>
            <w:del w:id="62" w:author="Christine ANDO" w:date="2018-02-19T20:21:00Z">
              <w:r w:rsidDel="00D71F58">
                <w:rPr>
                  <w:rFonts w:asciiTheme="minorHAnsi" w:hAnsiTheme="minorHAnsi" w:cs="Arial"/>
                  <w:szCs w:val="32"/>
                </w:rPr>
                <w:delText>bourget</w:delText>
              </w:r>
            </w:del>
            <w:ins w:id="63" w:author="Christine ANDO" w:date="2018-02-19T20:21:00Z">
              <w:r w:rsidR="00D71F58">
                <w:rPr>
                  <w:rFonts w:asciiTheme="minorHAnsi" w:hAnsiTheme="minorHAnsi" w:cs="Arial"/>
                  <w:szCs w:val="32"/>
                </w:rPr>
                <w:t>Bourget</w:t>
              </w:r>
            </w:ins>
          </w:p>
        </w:tc>
        <w:tc>
          <w:tcPr>
            <w:tcW w:w="1131" w:type="dxa"/>
            <w:noWrap/>
            <w:vAlign w:val="center"/>
          </w:tcPr>
          <w:p w:rsidR="005421B5" w:rsidRPr="005421B5" w:rsidRDefault="00D71F58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  <w:ins w:id="64" w:author="Christine ANDO" w:date="2018-02-19T20:19:00Z">
              <w:r>
                <w:rPr>
                  <w:rFonts w:asciiTheme="minorHAnsi" w:hAnsiTheme="minorHAnsi" w:cs="Arial"/>
                  <w:szCs w:val="32"/>
                </w:rPr>
                <w:t>7</w:t>
              </w:r>
            </w:ins>
          </w:p>
        </w:tc>
        <w:tc>
          <w:tcPr>
            <w:tcW w:w="4234" w:type="dxa"/>
          </w:tcPr>
          <w:p w:rsidR="005421B5" w:rsidRDefault="00D71F58">
            <w:pPr>
              <w:rPr>
                <w:ins w:id="65" w:author="Christine ANDO" w:date="2018-02-19T20:28:00Z"/>
                <w:rFonts w:asciiTheme="minorHAnsi" w:hAnsiTheme="minorHAnsi" w:cs="Arial"/>
                <w:szCs w:val="32"/>
              </w:rPr>
              <w:pPrChange w:id="66" w:author="Christine ANDO" w:date="2018-02-19T20:19:00Z">
                <w:pPr>
                  <w:jc w:val="center"/>
                </w:pPr>
              </w:pPrChange>
            </w:pPr>
            <w:ins w:id="67" w:author="Christine ANDO" w:date="2018-02-19T20:20:00Z">
              <w:r>
                <w:rPr>
                  <w:rFonts w:asciiTheme="minorHAnsi" w:hAnsiTheme="minorHAnsi" w:cs="Arial"/>
                  <w:szCs w:val="32"/>
                </w:rPr>
                <w:t>Début de travail en avril 201</w:t>
              </w:r>
            </w:ins>
            <w:ins w:id="68" w:author="Christine ANDO" w:date="2018-02-19T20:21:00Z">
              <w:r>
                <w:rPr>
                  <w:rFonts w:asciiTheme="minorHAnsi" w:hAnsiTheme="minorHAnsi" w:cs="Arial"/>
                  <w:szCs w:val="32"/>
                </w:rPr>
                <w:t>6</w:t>
              </w:r>
            </w:ins>
            <w:ins w:id="69" w:author="Christine ANDO" w:date="2018-02-19T20:20:00Z">
              <w:r>
                <w:rPr>
                  <w:rFonts w:asciiTheme="minorHAnsi" w:hAnsiTheme="minorHAnsi" w:cs="Arial"/>
                  <w:szCs w:val="32"/>
                </w:rPr>
                <w:t xml:space="preserve"> avec Sebastien Giraud</w:t>
              </w:r>
            </w:ins>
            <w:ins w:id="70" w:author="Christine ANDO" w:date="2018-02-19T20:22:00Z">
              <w:r>
                <w:rPr>
                  <w:rFonts w:asciiTheme="minorHAnsi" w:hAnsiTheme="minorHAnsi" w:cs="Arial"/>
                  <w:szCs w:val="32"/>
                </w:rPr>
                <w:t> </w:t>
              </w:r>
            </w:ins>
            <w:ins w:id="71" w:author="Christine ANDO" w:date="2018-02-19T20:21:00Z">
              <w:r>
                <w:rPr>
                  <w:rFonts w:asciiTheme="minorHAnsi" w:hAnsiTheme="minorHAnsi" w:cs="Arial"/>
                  <w:szCs w:val="32"/>
                </w:rPr>
                <w:t>;</w:t>
              </w:r>
            </w:ins>
            <w:ins w:id="72" w:author="Christine ANDO" w:date="2018-02-19T20:22:00Z">
              <w:r>
                <w:rPr>
                  <w:rFonts w:asciiTheme="minorHAnsi" w:hAnsiTheme="minorHAnsi" w:cs="Arial"/>
                  <w:szCs w:val="32"/>
                </w:rPr>
                <w:t xml:space="preserve"> organisation du 1</w:t>
              </w:r>
              <w:r w:rsidRPr="00D71F58">
                <w:rPr>
                  <w:rFonts w:asciiTheme="minorHAnsi" w:hAnsiTheme="minorHAnsi" w:cs="Arial"/>
                  <w:szCs w:val="32"/>
                  <w:vertAlign w:val="superscript"/>
                  <w:rPrChange w:id="73" w:author="Christine ANDO" w:date="2018-02-19T20:22:00Z">
                    <w:rPr>
                      <w:rFonts w:asciiTheme="minorHAnsi" w:hAnsiTheme="minorHAnsi" w:cs="Arial"/>
                      <w:szCs w:val="32"/>
                    </w:rPr>
                  </w:rPrChange>
                </w:rPr>
                <w:t>er</w:t>
              </w:r>
              <w:r>
                <w:rPr>
                  <w:rFonts w:asciiTheme="minorHAnsi" w:hAnsiTheme="minorHAnsi" w:cs="Arial"/>
                  <w:szCs w:val="32"/>
                </w:rPr>
                <w:t xml:space="preserve"> COPIL en mai 2016</w:t>
              </w:r>
            </w:ins>
          </w:p>
          <w:p w:rsidR="00415F4E" w:rsidRDefault="00415F4E">
            <w:pPr>
              <w:rPr>
                <w:ins w:id="74" w:author="Christine ANDO" w:date="2018-02-19T20:23:00Z"/>
                <w:rFonts w:asciiTheme="minorHAnsi" w:hAnsiTheme="minorHAnsi" w:cs="Arial"/>
                <w:szCs w:val="32"/>
              </w:rPr>
              <w:pPrChange w:id="75" w:author="Christine ANDO" w:date="2018-02-19T20:19:00Z">
                <w:pPr>
                  <w:jc w:val="center"/>
                </w:pPr>
              </w:pPrChange>
            </w:pPr>
            <w:ins w:id="76" w:author="Christine ANDO" w:date="2018-02-19T20:23:00Z">
              <w:r>
                <w:rPr>
                  <w:rFonts w:asciiTheme="minorHAnsi" w:hAnsiTheme="minorHAnsi" w:cs="Arial"/>
                  <w:szCs w:val="32"/>
                </w:rPr>
                <w:t>Répartition des tâches avec l’arrivée de Léa</w:t>
              </w:r>
            </w:ins>
          </w:p>
          <w:p w:rsidR="00415F4E" w:rsidRDefault="00415F4E">
            <w:pPr>
              <w:rPr>
                <w:ins w:id="77" w:author="Christine ANDO" w:date="2018-02-19T20:23:00Z"/>
                <w:rFonts w:asciiTheme="minorHAnsi" w:hAnsiTheme="minorHAnsi" w:cs="Arial"/>
                <w:szCs w:val="32"/>
              </w:rPr>
              <w:pPrChange w:id="78" w:author="Christine ANDO" w:date="2018-02-19T20:19:00Z">
                <w:pPr>
                  <w:jc w:val="center"/>
                </w:pPr>
              </w:pPrChange>
            </w:pPr>
          </w:p>
          <w:p w:rsidR="00415F4E" w:rsidRDefault="00415F4E">
            <w:pPr>
              <w:rPr>
                <w:rFonts w:asciiTheme="minorHAnsi" w:hAnsiTheme="minorHAnsi" w:cs="Arial"/>
                <w:szCs w:val="32"/>
              </w:rPr>
              <w:pPrChange w:id="79" w:author="Christine ANDO" w:date="2018-02-19T20:19:00Z">
                <w:pPr>
                  <w:jc w:val="center"/>
                </w:pPr>
              </w:pPrChange>
            </w:pPr>
            <w:ins w:id="80" w:author="Christine ANDO" w:date="2018-02-19T20:23:00Z">
              <w:r>
                <w:rPr>
                  <w:rFonts w:asciiTheme="minorHAnsi" w:hAnsiTheme="minorHAnsi" w:cs="Arial"/>
                  <w:szCs w:val="32"/>
                </w:rPr>
                <w:t>Pas de suivi post Bourget dû à l’AT</w:t>
              </w:r>
            </w:ins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4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  <w:szCs w:val="32"/>
              </w:rPr>
            </w:pPr>
            <w:r>
              <w:rPr>
                <w:rFonts w:asciiTheme="minorHAnsi" w:hAnsiTheme="minorHAnsi" w:cs="Arial"/>
                <w:szCs w:val="32"/>
              </w:rPr>
              <w:t>Lancer le planning d’action pour 2018 : anticiper, planifier, organiser avec les programmes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415F4E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  <w:ins w:id="81" w:author="Christine ANDO" w:date="2018-02-19T20:25:00Z">
              <w:r>
                <w:rPr>
                  <w:rFonts w:asciiTheme="minorHAnsi" w:hAnsiTheme="minorHAnsi" w:cs="Arial"/>
                  <w:szCs w:val="32"/>
                </w:rPr>
                <w:t>0</w:t>
              </w:r>
            </w:ins>
          </w:p>
        </w:tc>
        <w:tc>
          <w:tcPr>
            <w:tcW w:w="4234" w:type="dxa"/>
          </w:tcPr>
          <w:p w:rsidR="005421B5" w:rsidRPr="005421B5" w:rsidRDefault="005421B5">
            <w:pPr>
              <w:rPr>
                <w:rFonts w:asciiTheme="minorHAnsi" w:hAnsiTheme="minorHAnsi" w:cs="Arial"/>
                <w:szCs w:val="32"/>
              </w:rPr>
              <w:pPrChange w:id="82" w:author="Christine ANDO" w:date="2018-02-19T20:27:00Z">
                <w:pPr>
                  <w:jc w:val="center"/>
                </w:pPr>
              </w:pPrChange>
            </w:pPr>
          </w:p>
        </w:tc>
      </w:tr>
      <w:tr w:rsidR="00635728" w:rsidRPr="00DE4F12" w:rsidTr="00635728">
        <w:trPr>
          <w:trHeight w:val="664"/>
        </w:trPr>
        <w:tc>
          <w:tcPr>
            <w:tcW w:w="328" w:type="dxa"/>
            <w:noWrap/>
          </w:tcPr>
          <w:p w:rsidR="005421B5" w:rsidRPr="00635728" w:rsidRDefault="005421B5" w:rsidP="00DE4F12">
            <w:pPr>
              <w:rPr>
                <w:rFonts w:asciiTheme="minorHAnsi" w:hAnsiTheme="minorHAnsi" w:cs="Arial"/>
                <w:sz w:val="22"/>
                <w:szCs w:val="32"/>
              </w:rPr>
            </w:pPr>
            <w:r w:rsidRPr="00635728">
              <w:rPr>
                <w:rFonts w:asciiTheme="minorHAnsi" w:hAnsiTheme="minorHAnsi" w:cs="Arial"/>
                <w:sz w:val="22"/>
                <w:szCs w:val="32"/>
              </w:rPr>
              <w:t>5</w:t>
            </w:r>
          </w:p>
        </w:tc>
        <w:tc>
          <w:tcPr>
            <w:tcW w:w="5081" w:type="dxa"/>
          </w:tcPr>
          <w:p w:rsidR="005421B5" w:rsidRPr="000E2E20" w:rsidRDefault="003C4ADB" w:rsidP="00DE4F1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Objectif personnel</w:t>
            </w:r>
            <w:del w:id="83" w:author="Christine ANDO" w:date="2018-02-19T20:26:00Z">
              <w:r w:rsidDel="00415F4E">
                <w:rPr>
                  <w:rFonts w:asciiTheme="minorHAnsi" w:hAnsiTheme="minorHAnsi" w:cs="Arial"/>
                </w:rPr>
                <w:delText> </w:delText>
              </w:r>
            </w:del>
            <w:ins w:id="84" w:author="Christine ANDO" w:date="2018-02-19T20:26:00Z">
              <w:r w:rsidR="00415F4E">
                <w:rPr>
                  <w:rFonts w:asciiTheme="minorHAnsi" w:hAnsiTheme="minorHAnsi" w:cs="Arial"/>
                </w:rPr>
                <w:t> </w:t>
              </w:r>
            </w:ins>
            <w:r>
              <w:rPr>
                <w:rFonts w:asciiTheme="minorHAnsi" w:hAnsiTheme="minorHAnsi" w:cs="Arial"/>
              </w:rPr>
              <w:t xml:space="preserve">: doit améliorer son comportement au sein de l’équipe et également auprès des partenaires / clients </w:t>
            </w:r>
          </w:p>
        </w:tc>
        <w:tc>
          <w:tcPr>
            <w:tcW w:w="1131" w:type="dxa"/>
            <w:noWrap/>
            <w:vAlign w:val="center"/>
          </w:tcPr>
          <w:p w:rsidR="005421B5" w:rsidRPr="005421B5" w:rsidRDefault="00415F4E" w:rsidP="005421B5">
            <w:pPr>
              <w:jc w:val="center"/>
              <w:rPr>
                <w:rFonts w:asciiTheme="minorHAnsi" w:hAnsiTheme="minorHAnsi" w:cs="Arial"/>
                <w:szCs w:val="32"/>
              </w:rPr>
            </w:pPr>
            <w:ins w:id="85" w:author="Christine ANDO" w:date="2018-02-19T20:32:00Z">
              <w:r>
                <w:rPr>
                  <w:rFonts w:asciiTheme="minorHAnsi" w:hAnsiTheme="minorHAnsi" w:cs="Arial"/>
                  <w:szCs w:val="32"/>
                </w:rPr>
                <w:t>5</w:t>
              </w:r>
            </w:ins>
          </w:p>
        </w:tc>
        <w:tc>
          <w:tcPr>
            <w:tcW w:w="4234" w:type="dxa"/>
          </w:tcPr>
          <w:p w:rsidR="00415F4E" w:rsidRDefault="00415F4E">
            <w:pPr>
              <w:rPr>
                <w:ins w:id="86" w:author="Christine ANDO" w:date="2018-02-19T20:29:00Z"/>
                <w:rFonts w:asciiTheme="minorHAnsi" w:hAnsiTheme="minorHAnsi" w:cs="Arial"/>
                <w:szCs w:val="32"/>
              </w:rPr>
              <w:pPrChange w:id="87" w:author="Christine ANDO" w:date="2018-02-19T20:26:00Z">
                <w:pPr>
                  <w:jc w:val="center"/>
                </w:pPr>
              </w:pPrChange>
            </w:pPr>
            <w:ins w:id="88" w:author="Christine ANDO" w:date="2018-02-19T20:29:00Z">
              <w:r>
                <w:rPr>
                  <w:rFonts w:asciiTheme="minorHAnsi" w:hAnsiTheme="minorHAnsi" w:cs="Arial"/>
                  <w:szCs w:val="32"/>
                </w:rPr>
                <w:t xml:space="preserve">Mon </w:t>
              </w:r>
            </w:ins>
            <w:ins w:id="89" w:author="Christine ANDO" w:date="2018-02-19T20:30:00Z">
              <w:r>
                <w:rPr>
                  <w:rFonts w:asciiTheme="minorHAnsi" w:hAnsiTheme="minorHAnsi" w:cs="Arial"/>
                  <w:szCs w:val="32"/>
                </w:rPr>
                <w:t>comportement au sein de l’équipe</w:t>
              </w:r>
            </w:ins>
            <w:ins w:id="90" w:author="Christine ANDO" w:date="2018-02-19T20:29:00Z">
              <w:r>
                <w:rPr>
                  <w:rFonts w:asciiTheme="minorHAnsi" w:hAnsiTheme="minorHAnsi" w:cs="Arial"/>
                  <w:szCs w:val="32"/>
                </w:rPr>
                <w:t xml:space="preserve"> était sans doute </w:t>
              </w:r>
            </w:ins>
            <w:ins w:id="91" w:author="Christine ANDO" w:date="2018-02-19T20:31:00Z">
              <w:r>
                <w:rPr>
                  <w:rFonts w:asciiTheme="minorHAnsi" w:hAnsiTheme="minorHAnsi" w:cs="Arial"/>
                  <w:szCs w:val="32"/>
                </w:rPr>
                <w:t>lié</w:t>
              </w:r>
            </w:ins>
            <w:ins w:id="92" w:author="Christine ANDO" w:date="2018-02-19T20:29:00Z">
              <w:r>
                <w:rPr>
                  <w:rFonts w:asciiTheme="minorHAnsi" w:hAnsiTheme="minorHAnsi" w:cs="Arial"/>
                  <w:szCs w:val="32"/>
                </w:rPr>
                <w:t xml:space="preserve"> à mon problème physique conjugué à une exigence professionnelle qui m</w:t>
              </w:r>
            </w:ins>
            <w:ins w:id="93" w:author="Christine ANDO" w:date="2018-02-19T20:30:00Z">
              <w:r>
                <w:rPr>
                  <w:rFonts w:asciiTheme="minorHAnsi" w:hAnsiTheme="minorHAnsi" w:cs="Arial"/>
                  <w:szCs w:val="32"/>
                </w:rPr>
                <w:t xml:space="preserve">’est propre. En revanche, </w:t>
              </w:r>
            </w:ins>
            <w:ins w:id="94" w:author="Christine ANDO" w:date="2018-02-19T20:32:00Z">
              <w:r>
                <w:rPr>
                  <w:rFonts w:asciiTheme="minorHAnsi" w:hAnsiTheme="minorHAnsi" w:cs="Arial"/>
                  <w:szCs w:val="32"/>
                </w:rPr>
                <w:t xml:space="preserve">j’estime avoir été </w:t>
              </w:r>
            </w:ins>
            <w:ins w:id="95" w:author="Christine ANDO" w:date="2018-02-19T20:30:00Z">
              <w:r>
                <w:rPr>
                  <w:rFonts w:asciiTheme="minorHAnsi" w:hAnsiTheme="minorHAnsi" w:cs="Arial"/>
                  <w:szCs w:val="32"/>
                </w:rPr>
                <w:t xml:space="preserve">toujours </w:t>
              </w:r>
            </w:ins>
            <w:ins w:id="96" w:author="Christine ANDO" w:date="2018-02-19T20:31:00Z">
              <w:r>
                <w:rPr>
                  <w:rFonts w:asciiTheme="minorHAnsi" w:hAnsiTheme="minorHAnsi" w:cs="Arial"/>
                  <w:szCs w:val="32"/>
                </w:rPr>
                <w:t xml:space="preserve">au service des adhérents </w:t>
              </w:r>
            </w:ins>
            <w:ins w:id="97" w:author="Christine ANDO" w:date="2018-02-19T20:32:00Z">
              <w:r>
                <w:rPr>
                  <w:rFonts w:asciiTheme="minorHAnsi" w:hAnsiTheme="minorHAnsi" w:cs="Arial"/>
                  <w:szCs w:val="32"/>
                </w:rPr>
                <w:t xml:space="preserve">en amont lors </w:t>
              </w:r>
              <w:r w:rsidR="00622652">
                <w:rPr>
                  <w:rFonts w:asciiTheme="minorHAnsi" w:hAnsiTheme="minorHAnsi" w:cs="Arial"/>
                  <w:szCs w:val="32"/>
                </w:rPr>
                <w:t>de la préparation</w:t>
              </w:r>
              <w:r>
                <w:rPr>
                  <w:rFonts w:asciiTheme="minorHAnsi" w:hAnsiTheme="minorHAnsi" w:cs="Arial"/>
                  <w:szCs w:val="32"/>
                </w:rPr>
                <w:t xml:space="preserve"> et </w:t>
              </w:r>
              <w:r w:rsidR="00622652">
                <w:rPr>
                  <w:rFonts w:asciiTheme="minorHAnsi" w:hAnsiTheme="minorHAnsi" w:cs="Arial"/>
                  <w:szCs w:val="32"/>
                </w:rPr>
                <w:t>durant</w:t>
              </w:r>
              <w:r>
                <w:rPr>
                  <w:rFonts w:asciiTheme="minorHAnsi" w:hAnsiTheme="minorHAnsi" w:cs="Arial"/>
                  <w:szCs w:val="32"/>
                </w:rPr>
                <w:t xml:space="preserve"> l</w:t>
              </w:r>
            </w:ins>
            <w:ins w:id="98" w:author="Christine ANDO" w:date="2018-02-19T20:31:00Z">
              <w:r>
                <w:rPr>
                  <w:rFonts w:asciiTheme="minorHAnsi" w:hAnsiTheme="minorHAnsi" w:cs="Arial"/>
                  <w:szCs w:val="32"/>
                </w:rPr>
                <w:t>es salons</w:t>
              </w:r>
            </w:ins>
            <w:ins w:id="99" w:author="Christine ANDO" w:date="2018-02-19T20:33:00Z">
              <w:r w:rsidR="00622652">
                <w:rPr>
                  <w:rFonts w:asciiTheme="minorHAnsi" w:hAnsiTheme="minorHAnsi" w:cs="Arial"/>
                  <w:szCs w:val="32"/>
                </w:rPr>
                <w:t xml:space="preserve"> (cf. emails de remerciements notamment au Bourget)</w:t>
              </w:r>
            </w:ins>
            <w:ins w:id="100" w:author="Christine ANDO" w:date="2018-02-19T20:31:00Z">
              <w:r>
                <w:rPr>
                  <w:rFonts w:asciiTheme="minorHAnsi" w:hAnsiTheme="minorHAnsi" w:cs="Arial"/>
                  <w:szCs w:val="32"/>
                </w:rPr>
                <w:t>.</w:t>
              </w:r>
            </w:ins>
            <w:ins w:id="101" w:author="Christine ANDO" w:date="2018-02-19T20:30:00Z">
              <w:r>
                <w:rPr>
                  <w:rFonts w:asciiTheme="minorHAnsi" w:hAnsiTheme="minorHAnsi" w:cs="Arial"/>
                  <w:szCs w:val="32"/>
                </w:rPr>
                <w:t xml:space="preserve"> </w:t>
              </w:r>
            </w:ins>
          </w:p>
          <w:p w:rsidR="005421B5" w:rsidRPr="005421B5" w:rsidRDefault="00415F4E">
            <w:pPr>
              <w:rPr>
                <w:rFonts w:asciiTheme="minorHAnsi" w:hAnsiTheme="minorHAnsi" w:cs="Arial"/>
                <w:szCs w:val="32"/>
              </w:rPr>
              <w:pPrChange w:id="102" w:author="Christine ANDO" w:date="2018-02-19T20:26:00Z">
                <w:pPr>
                  <w:jc w:val="center"/>
                </w:pPr>
              </w:pPrChange>
            </w:pPr>
            <w:ins w:id="103" w:author="Christine ANDO" w:date="2018-02-19T20:26:00Z">
              <w:r>
                <w:rPr>
                  <w:rFonts w:asciiTheme="minorHAnsi" w:hAnsiTheme="minorHAnsi" w:cs="Arial"/>
                  <w:szCs w:val="32"/>
                </w:rPr>
                <w:t>Je constate que mon comportement s’est nettement amélioré suite à l’intervention neuro-chirurgicale</w:t>
              </w:r>
            </w:ins>
            <w:ins w:id="104" w:author="Christine ANDO" w:date="2018-02-19T20:27:00Z">
              <w:r>
                <w:rPr>
                  <w:rFonts w:asciiTheme="minorHAnsi" w:hAnsiTheme="minorHAnsi" w:cs="Arial"/>
                  <w:szCs w:val="32"/>
                </w:rPr>
                <w:t>.</w:t>
              </w:r>
            </w:ins>
          </w:p>
        </w:tc>
      </w:tr>
    </w:tbl>
    <w:p w:rsidR="00034932" w:rsidRPr="0091300D" w:rsidRDefault="00034932" w:rsidP="00AE53E5">
      <w:pPr>
        <w:tabs>
          <w:tab w:val="left" w:pos="4500"/>
        </w:tabs>
        <w:rPr>
          <w:rFonts w:asciiTheme="minorHAnsi" w:hAnsiTheme="minorHAnsi" w:cs="Arial"/>
          <w:sz w:val="28"/>
          <w:szCs w:val="32"/>
        </w:rPr>
      </w:pPr>
    </w:p>
    <w:p w:rsidR="000E2E20" w:rsidRDefault="000E2E20" w:rsidP="0060279C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L’ensemble de ce retour doit prendre en compte les éléments suivants :</w:t>
      </w:r>
    </w:p>
    <w:p w:rsidR="000E2E20" w:rsidRDefault="000E2E20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>Début janvier à fin Aout : sous la responsabilité de Juliette Mallez</w:t>
      </w:r>
    </w:p>
    <w:p w:rsidR="00DE16F0" w:rsidRPr="000E2E20" w:rsidRDefault="000E2E20" w:rsidP="000E2E20">
      <w:pPr>
        <w:pStyle w:val="Paragraphedeliste"/>
        <w:numPr>
          <w:ilvl w:val="0"/>
          <w:numId w:val="49"/>
        </w:num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Fin Juin à début Décembre : arrêt maladie </w:t>
      </w:r>
      <w:r w:rsidR="00B56DCC" w:rsidRPr="000E2E20">
        <w:rPr>
          <w:rFonts w:asciiTheme="minorHAnsi" w:hAnsiTheme="minorHAnsi" w:cs="Arial"/>
          <w:b/>
          <w:sz w:val="32"/>
          <w:szCs w:val="32"/>
        </w:rPr>
        <w:br w:type="page"/>
      </w:r>
      <w:r w:rsidR="00B47581" w:rsidRPr="000E2E20">
        <w:rPr>
          <w:rFonts w:asciiTheme="minorHAnsi" w:hAnsiTheme="minorHAnsi" w:cs="Arial"/>
          <w:sz w:val="36"/>
          <w:szCs w:val="32"/>
        </w:rPr>
        <w:lastRenderedPageBreak/>
        <w:t xml:space="preserve">Evaluation </w:t>
      </w:r>
      <w:r w:rsidR="00DE16F0" w:rsidRPr="000E2E20">
        <w:rPr>
          <w:rFonts w:asciiTheme="minorHAnsi" w:hAnsiTheme="minorHAnsi" w:cs="Arial"/>
          <w:sz w:val="36"/>
          <w:szCs w:val="32"/>
        </w:rPr>
        <w:t>des exigences du poste</w:t>
      </w:r>
      <w:r w:rsidR="002F2889" w:rsidRPr="000E2E20">
        <w:rPr>
          <w:rFonts w:asciiTheme="minorHAnsi" w:hAnsiTheme="minorHAnsi" w:cs="Arial"/>
          <w:sz w:val="36"/>
          <w:szCs w:val="32"/>
        </w:rPr>
        <w:t xml:space="preserve"> </w:t>
      </w:r>
      <w:r w:rsidR="00B47581" w:rsidRPr="000E2E20">
        <w:rPr>
          <w:rFonts w:asciiTheme="minorHAnsi" w:hAnsiTheme="minorHAnsi" w:cs="Arial"/>
          <w:sz w:val="36"/>
          <w:szCs w:val="32"/>
        </w:rPr>
        <w:t xml:space="preserve">2017 : </w:t>
      </w:r>
      <w:r w:rsidR="00AF06D6" w:rsidRPr="000E2E20">
        <w:rPr>
          <w:rFonts w:asciiTheme="minorHAnsi" w:hAnsiTheme="minorHAnsi" w:cs="Arial"/>
          <w:i/>
          <w:szCs w:val="32"/>
        </w:rPr>
        <w:t>(de septembre à décembre)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1038"/>
        <w:gridCol w:w="1275"/>
        <w:gridCol w:w="1132"/>
        <w:gridCol w:w="3542"/>
      </w:tblGrid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Compétences liées à la fonction actuelle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fort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satisfaisant</w:t>
            </w: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B61F1F">
              <w:rPr>
                <w:rStyle w:val="lev"/>
                <w:rFonts w:asciiTheme="minorHAnsi" w:hAnsiTheme="minorHAnsi" w:cs="Arial"/>
              </w:rPr>
              <w:t>Point à améliorer</w:t>
            </w:r>
          </w:p>
        </w:tc>
        <w:tc>
          <w:tcPr>
            <w:tcW w:w="1690" w:type="pct"/>
          </w:tcPr>
          <w:p w:rsidR="004D71B6" w:rsidRPr="00B61F1F" w:rsidRDefault="004D71B6" w:rsidP="00B47581">
            <w:pPr>
              <w:spacing w:before="100" w:beforeAutospacing="1" w:after="100" w:afterAutospacing="1"/>
              <w:jc w:val="center"/>
              <w:rPr>
                <w:rStyle w:val="lev"/>
                <w:rFonts w:asciiTheme="minorHAnsi" w:hAnsiTheme="minorHAnsi" w:cs="Arial"/>
              </w:rPr>
            </w:pPr>
            <w:r>
              <w:rPr>
                <w:rStyle w:val="lev"/>
                <w:rFonts w:asciiTheme="minorHAnsi" w:hAnsiTheme="minorHAnsi" w:cs="Arial"/>
              </w:rPr>
              <w:t>Commentaires</w:t>
            </w:r>
            <w:r w:rsidR="00AF06D6">
              <w:rPr>
                <w:rStyle w:val="lev"/>
                <w:rFonts w:asciiTheme="minorHAnsi" w:hAnsiTheme="minorHAnsi" w:cs="Arial"/>
              </w:rPr>
              <w:t xml:space="preserve"> – Pistes d’améliorations</w:t>
            </w: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Organisation des interventions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05" w:author="Christine ANDO" w:date="2018-02-19T20:33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4D71B6" w:rsidP="00B5146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D71B6" w:rsidRPr="00B61F1F" w:rsidTr="00F60362">
        <w:trPr>
          <w:trHeight w:val="289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Autonomie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06" w:author="Christine ANDO" w:date="2018-02-19T20:33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Capacité à négocier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B67994" w:rsidP="00B47581">
            <w:pPr>
              <w:jc w:val="center"/>
              <w:rPr>
                <w:rFonts w:asciiTheme="minorHAnsi" w:hAnsiTheme="minorHAnsi" w:cs="Arial"/>
              </w:rPr>
            </w:pPr>
            <w:ins w:id="107" w:author="Christine ANDO" w:date="2018-02-19T21:49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08" w:author="Christine ANDO" w:date="2018-02-19T20:34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1690" w:type="pct"/>
          </w:tcPr>
          <w:p w:rsidR="004D71B6" w:rsidRDefault="00077B33">
            <w:pPr>
              <w:rPr>
                <w:ins w:id="109" w:author="Christine ANDO" w:date="2018-02-19T21:50:00Z"/>
                <w:rFonts w:asciiTheme="minorHAnsi" w:hAnsiTheme="minorHAnsi" w:cs="Arial"/>
              </w:rPr>
              <w:pPrChange w:id="110" w:author="Christine ANDO" w:date="2018-02-19T21:50:00Z">
                <w:pPr>
                  <w:jc w:val="center"/>
                </w:pPr>
              </w:pPrChange>
            </w:pPr>
            <w:ins w:id="111" w:author="Christine ANDO" w:date="2018-02-19T20:35:00Z">
              <w:r>
                <w:rPr>
                  <w:rFonts w:asciiTheme="minorHAnsi" w:hAnsiTheme="minorHAnsi" w:cs="Arial"/>
                </w:rPr>
                <w:t xml:space="preserve">Facilité à échanger au téléphone </w:t>
              </w:r>
            </w:ins>
            <w:ins w:id="112" w:author="Christine ANDO" w:date="2018-02-19T21:50:00Z">
              <w:r w:rsidR="00B67994">
                <w:rPr>
                  <w:rFonts w:asciiTheme="minorHAnsi" w:hAnsiTheme="minorHAnsi" w:cs="Arial"/>
                </w:rPr>
                <w:t>avec les organisateurs des salons</w:t>
              </w:r>
            </w:ins>
            <w:ins w:id="113" w:author="Christine ANDO" w:date="2018-02-19T21:51:00Z">
              <w:r w:rsidR="00B67994">
                <w:rPr>
                  <w:rFonts w:asciiTheme="minorHAnsi" w:hAnsiTheme="minorHAnsi" w:cs="Arial"/>
                </w:rPr>
                <w:t xml:space="preserve"> pour négocier </w:t>
              </w:r>
            </w:ins>
          </w:p>
          <w:p w:rsidR="00B67994" w:rsidRDefault="00B67994">
            <w:pPr>
              <w:rPr>
                <w:ins w:id="114" w:author="Christine ANDO" w:date="2018-02-19T21:51:00Z"/>
                <w:rFonts w:asciiTheme="minorHAnsi" w:hAnsiTheme="minorHAnsi" w:cs="Arial"/>
              </w:rPr>
              <w:pPrChange w:id="115" w:author="Christine ANDO" w:date="2018-02-19T21:50:00Z">
                <w:pPr>
                  <w:jc w:val="center"/>
                </w:pPr>
              </w:pPrChange>
            </w:pPr>
            <w:ins w:id="116" w:author="Christine ANDO" w:date="2018-02-19T21:50:00Z">
              <w:r>
                <w:rPr>
                  <w:rFonts w:asciiTheme="minorHAnsi" w:hAnsiTheme="minorHAnsi" w:cs="Arial"/>
                </w:rPr>
                <w:t xml:space="preserve">MAIS </w:t>
              </w:r>
            </w:ins>
          </w:p>
          <w:p w:rsidR="00B67994" w:rsidRPr="0091300D" w:rsidRDefault="00B67994">
            <w:pPr>
              <w:rPr>
                <w:rFonts w:asciiTheme="minorHAnsi" w:hAnsiTheme="minorHAnsi" w:cs="Arial"/>
              </w:rPr>
              <w:pPrChange w:id="117" w:author="Christine ANDO" w:date="2018-02-19T21:50:00Z">
                <w:pPr>
                  <w:jc w:val="center"/>
                </w:pPr>
              </w:pPrChange>
            </w:pPr>
            <w:ins w:id="118" w:author="Christine ANDO" w:date="2018-02-19T21:50:00Z">
              <w:r>
                <w:rPr>
                  <w:rFonts w:asciiTheme="minorHAnsi" w:hAnsiTheme="minorHAnsi" w:cs="Arial"/>
                </w:rPr>
                <w:t>reconnais être en manque de technique de vente</w:t>
              </w:r>
            </w:ins>
            <w:ins w:id="119" w:author="Christine ANDO" w:date="2018-02-19T21:53:00Z">
              <w:r>
                <w:rPr>
                  <w:rFonts w:asciiTheme="minorHAnsi" w:hAnsiTheme="minorHAnsi" w:cs="Arial"/>
                </w:rPr>
                <w:t xml:space="preserve"> pour convaincre notamment pour les offres de sponsoring</w:t>
              </w:r>
            </w:ins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Implication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20" w:author="Christine ANDO" w:date="2018-02-19T20:33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4D71B6" w:rsidP="008F4C3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Capacité à décider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21" w:author="Christine ANDO" w:date="2018-02-19T20:34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91300D" w:rsidRDefault="004D71B6">
            <w:pPr>
              <w:rPr>
                <w:rFonts w:asciiTheme="minorHAnsi" w:hAnsiTheme="minorHAnsi" w:cs="Arial"/>
              </w:rPr>
              <w:pPrChange w:id="122" w:author="Christine ANDO" w:date="2018-02-19T20:35:00Z">
                <w:pPr>
                  <w:jc w:val="center"/>
                </w:pPr>
              </w:pPrChange>
            </w:pP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B61F1F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B61F1F">
              <w:rPr>
                <w:rFonts w:asciiTheme="minorHAnsi" w:hAnsiTheme="minorHAnsi" w:cs="Arial"/>
              </w:rPr>
              <w:t>Stabilité émotionnelle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91300D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23" w:author="Christine ANDO" w:date="2018-02-19T20:34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1690" w:type="pct"/>
          </w:tcPr>
          <w:p w:rsidR="004D71B6" w:rsidRPr="0091300D" w:rsidRDefault="004D71B6">
            <w:pPr>
              <w:rPr>
                <w:rFonts w:asciiTheme="minorHAnsi" w:hAnsiTheme="minorHAnsi" w:cs="Arial"/>
              </w:rPr>
              <w:pPrChange w:id="124" w:author="Christine ANDO" w:date="2018-02-19T21:54:00Z">
                <w:pPr>
                  <w:jc w:val="center"/>
                </w:pPr>
              </w:pPrChange>
            </w:pPr>
          </w:p>
        </w:tc>
      </w:tr>
      <w:tr w:rsidR="004D71B6" w:rsidRPr="00B61F1F" w:rsidTr="00F60362">
        <w:trPr>
          <w:trHeight w:val="289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Disponibilité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25" w:author="Christine ANDO" w:date="2018-02-19T20:34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Capacité à déléguer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2F2889" w:rsidRDefault="00077B33">
            <w:pPr>
              <w:rPr>
                <w:rFonts w:asciiTheme="minorHAnsi" w:hAnsiTheme="minorHAnsi" w:cs="Arial"/>
              </w:rPr>
              <w:pPrChange w:id="126" w:author="Christine ANDO" w:date="2018-02-19T20:34:00Z">
                <w:pPr>
                  <w:jc w:val="center"/>
                </w:pPr>
              </w:pPrChange>
            </w:pPr>
            <w:ins w:id="127" w:author="Christine ANDO" w:date="2018-02-19T20:36:00Z">
              <w:r>
                <w:rPr>
                  <w:rFonts w:asciiTheme="minorHAnsi" w:hAnsiTheme="minorHAnsi" w:cs="Arial"/>
                </w:rPr>
                <w:t>Sans objet</w:t>
              </w:r>
            </w:ins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Créativité / innovation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28" w:author="Christine ANDO" w:date="2018-02-19T20:36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90" w:type="pct"/>
          </w:tcPr>
          <w:p w:rsidR="004D71B6" w:rsidRPr="002F2889" w:rsidRDefault="00077B33">
            <w:pPr>
              <w:rPr>
                <w:rFonts w:asciiTheme="minorHAnsi" w:hAnsiTheme="minorHAnsi" w:cs="Arial"/>
              </w:rPr>
              <w:pPrChange w:id="129" w:author="Christine ANDO" w:date="2018-02-19T20:36:00Z">
                <w:pPr>
                  <w:jc w:val="center"/>
                </w:pPr>
              </w:pPrChange>
            </w:pPr>
            <w:ins w:id="130" w:author="Christine ANDO" w:date="2018-02-19T20:36:00Z">
              <w:r>
                <w:rPr>
                  <w:rFonts w:asciiTheme="minorHAnsi" w:hAnsiTheme="minorHAnsi" w:cs="Arial"/>
                </w:rPr>
                <w:t>Création d’invitations, bandeaux…</w:t>
              </w:r>
            </w:ins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Lien avec le client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31" w:author="Christine ANDO" w:date="2018-02-19T20:37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32" w:author="Christine ANDO" w:date="2018-02-19T20:37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1690" w:type="pct"/>
          </w:tcPr>
          <w:p w:rsidR="00B67994" w:rsidRDefault="008C7697">
            <w:pPr>
              <w:rPr>
                <w:ins w:id="133" w:author="Christine ANDO" w:date="2018-02-19T21:52:00Z"/>
                <w:rFonts w:asciiTheme="minorHAnsi" w:hAnsiTheme="minorHAnsi" w:cs="Arial"/>
              </w:rPr>
              <w:pPrChange w:id="134" w:author="Christine ANDO" w:date="2018-02-19T20:37:00Z">
                <w:pPr>
                  <w:jc w:val="center"/>
                </w:pPr>
              </w:pPrChange>
            </w:pPr>
            <w:ins w:id="135" w:author="Christine ANDO" w:date="2018-02-19T21:54:00Z">
              <w:r>
                <w:rPr>
                  <w:rFonts w:asciiTheme="minorHAnsi" w:hAnsiTheme="minorHAnsi" w:cs="Arial"/>
                </w:rPr>
                <w:t xml:space="preserve">Relationnel </w:t>
              </w:r>
            </w:ins>
            <w:ins w:id="136" w:author="Christine ANDO" w:date="2018-02-19T21:55:00Z">
              <w:r>
                <w:rPr>
                  <w:rFonts w:asciiTheme="minorHAnsi" w:hAnsiTheme="minorHAnsi" w:cs="Arial"/>
                </w:rPr>
                <w:t>satisfaisant</w:t>
              </w:r>
            </w:ins>
            <w:ins w:id="137" w:author="Christine ANDO" w:date="2018-02-19T21:51:00Z">
              <w:r w:rsidR="00B67994">
                <w:rPr>
                  <w:rFonts w:asciiTheme="minorHAnsi" w:hAnsiTheme="minorHAnsi" w:cs="Arial"/>
                </w:rPr>
                <w:t xml:space="preserve"> </w:t>
              </w:r>
            </w:ins>
            <w:ins w:id="138" w:author="Christine ANDO" w:date="2018-02-19T21:52:00Z">
              <w:r w:rsidR="00B67994">
                <w:rPr>
                  <w:rFonts w:asciiTheme="minorHAnsi" w:hAnsiTheme="minorHAnsi" w:cs="Arial"/>
                </w:rPr>
                <w:t>avec les prestataires, fournisseurs, organisateurs de salons ; l</w:t>
              </w:r>
            </w:ins>
            <w:ins w:id="139" w:author="Christine ANDO" w:date="2018-02-19T21:51:00Z">
              <w:r w:rsidR="00B67994">
                <w:rPr>
                  <w:rFonts w:asciiTheme="minorHAnsi" w:hAnsiTheme="minorHAnsi" w:cs="Arial"/>
                </w:rPr>
                <w:t>es adhérents exposants</w:t>
              </w:r>
            </w:ins>
            <w:ins w:id="140" w:author="Christine ANDO" w:date="2018-02-19T21:52:00Z">
              <w:r w:rsidR="00B67994">
                <w:rPr>
                  <w:rFonts w:asciiTheme="minorHAnsi" w:hAnsiTheme="minorHAnsi" w:cs="Arial"/>
                </w:rPr>
                <w:t> sur nos pavillons</w:t>
              </w:r>
            </w:ins>
          </w:p>
          <w:p w:rsidR="00B67994" w:rsidRDefault="00B67994">
            <w:pPr>
              <w:rPr>
                <w:ins w:id="141" w:author="Christine ANDO" w:date="2018-02-19T21:52:00Z"/>
                <w:rFonts w:asciiTheme="minorHAnsi" w:hAnsiTheme="minorHAnsi" w:cs="Arial"/>
              </w:rPr>
              <w:pPrChange w:id="142" w:author="Christine ANDO" w:date="2018-02-19T20:37:00Z">
                <w:pPr>
                  <w:jc w:val="center"/>
                </w:pPr>
              </w:pPrChange>
            </w:pPr>
            <w:ins w:id="143" w:author="Christine ANDO" w:date="2018-02-19T21:52:00Z">
              <w:r>
                <w:rPr>
                  <w:rFonts w:asciiTheme="minorHAnsi" w:hAnsiTheme="minorHAnsi" w:cs="Arial"/>
                </w:rPr>
                <w:t>MAIS</w:t>
              </w:r>
            </w:ins>
          </w:p>
          <w:p w:rsidR="00077B33" w:rsidRPr="002F2889" w:rsidRDefault="00B67994">
            <w:pPr>
              <w:rPr>
                <w:rFonts w:asciiTheme="minorHAnsi" w:hAnsiTheme="minorHAnsi" w:cs="Arial"/>
              </w:rPr>
              <w:pPrChange w:id="144" w:author="Christine ANDO" w:date="2018-02-19T21:51:00Z">
                <w:pPr>
                  <w:jc w:val="center"/>
                </w:pPr>
              </w:pPrChange>
            </w:pPr>
            <w:ins w:id="145" w:author="Christine ANDO" w:date="2018-02-19T21:53:00Z">
              <w:r>
                <w:rPr>
                  <w:rFonts w:asciiTheme="minorHAnsi" w:hAnsiTheme="minorHAnsi" w:cs="Arial"/>
                </w:rPr>
                <w:t>p</w:t>
              </w:r>
            </w:ins>
            <w:ins w:id="146" w:author="Christine ANDO" w:date="2018-02-19T20:37:00Z">
              <w:r w:rsidR="00077B33">
                <w:rPr>
                  <w:rFonts w:asciiTheme="minorHAnsi" w:hAnsiTheme="minorHAnsi" w:cs="Arial"/>
                </w:rPr>
                <w:t>robablement à améliorer notamment pour la vente de l’offre sponsoring</w:t>
              </w:r>
            </w:ins>
          </w:p>
        </w:tc>
      </w:tr>
      <w:tr w:rsidR="004D71B6" w:rsidRPr="00B61F1F" w:rsidTr="00F60362">
        <w:trPr>
          <w:trHeight w:val="277"/>
        </w:trPr>
        <w:tc>
          <w:tcPr>
            <w:tcW w:w="16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2F2889">
              <w:rPr>
                <w:rFonts w:asciiTheme="minorHAnsi" w:hAnsiTheme="minorHAnsi" w:cs="Arial"/>
              </w:rPr>
              <w:t>Communication interpersonnelle</w:t>
            </w: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4D71B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B6" w:rsidRPr="002F2889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47" w:author="Christine ANDO" w:date="2018-02-19T20:38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1690" w:type="pct"/>
          </w:tcPr>
          <w:p w:rsidR="004D71B6" w:rsidRPr="002F2889" w:rsidRDefault="004D71B6" w:rsidP="001948D5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4255C" w:rsidRPr="00F60362" w:rsidRDefault="0044255C" w:rsidP="0044255C">
      <w:pPr>
        <w:spacing w:line="225" w:lineRule="atLeast"/>
        <w:rPr>
          <w:rFonts w:asciiTheme="minorHAnsi" w:hAnsiTheme="minorHAnsi" w:cs="Arial"/>
          <w:vanish/>
          <w:color w:val="161B00"/>
          <w:sz w:val="16"/>
          <w:szCs w:val="17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851"/>
        <w:gridCol w:w="1413"/>
        <w:gridCol w:w="1136"/>
        <w:gridCol w:w="3540"/>
      </w:tblGrid>
      <w:tr w:rsidR="00F60362" w:rsidRPr="00AE53E5" w:rsidTr="00F60362">
        <w:trPr>
          <w:trHeight w:val="247"/>
        </w:trPr>
        <w:tc>
          <w:tcPr>
            <w:tcW w:w="168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60279C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  <w:sz w:val="20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Style w:val="lev"/>
                <w:rFonts w:asciiTheme="minorHAnsi" w:hAnsiTheme="minorHAnsi" w:cs="Arial"/>
              </w:rPr>
            </w:pPr>
          </w:p>
        </w:tc>
      </w:tr>
      <w:tr w:rsidR="00F60362" w:rsidRPr="00AE53E5" w:rsidTr="00F60362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Compétences techniques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fort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satisfaisant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</w:rPr>
            </w:pPr>
            <w:r w:rsidRPr="00AE53E5">
              <w:rPr>
                <w:rStyle w:val="lev"/>
                <w:rFonts w:asciiTheme="minorHAnsi" w:hAnsiTheme="minorHAnsi" w:cs="Arial"/>
              </w:rPr>
              <w:t>Point à améliorer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Pr="00AE53E5" w:rsidRDefault="00C37C8F" w:rsidP="00B47581">
            <w:pPr>
              <w:spacing w:before="100" w:beforeAutospacing="1" w:after="100" w:afterAutospacing="1"/>
              <w:jc w:val="center"/>
              <w:rPr>
                <w:rStyle w:val="lev"/>
                <w:rFonts w:asciiTheme="minorHAnsi" w:hAnsiTheme="minorHAnsi" w:cs="Arial"/>
              </w:rPr>
            </w:pPr>
            <w:r>
              <w:rPr>
                <w:rStyle w:val="lev"/>
                <w:rFonts w:asciiTheme="minorHAnsi" w:hAnsiTheme="minorHAnsi" w:cs="Arial"/>
              </w:rPr>
              <w:t>Commentaires – Pistes d’améliorations</w:t>
            </w:r>
          </w:p>
        </w:tc>
      </w:tr>
      <w:tr w:rsidR="00F60362" w:rsidRPr="00AE53E5" w:rsidTr="00F60362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Utilisation des outils informatiques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48" w:author="Christine ANDO" w:date="2018-02-19T20:38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F60362" w:rsidRPr="00AE53E5" w:rsidTr="00F60362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Rigueur et fiabilité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49" w:author="Christine ANDO" w:date="2018-02-19T20:38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F60362" w:rsidRPr="00AE53E5" w:rsidTr="00F60362">
        <w:trPr>
          <w:trHeight w:val="29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Gestion administrative et financière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50" w:author="Christine ANDO" w:date="2018-02-19T20:38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Pr="00AE53E5" w:rsidRDefault="003A174C">
            <w:pPr>
              <w:rPr>
                <w:rFonts w:asciiTheme="minorHAnsi" w:hAnsiTheme="minorHAnsi" w:cs="Arial"/>
              </w:rPr>
              <w:pPrChange w:id="151" w:author="Christine ANDO" w:date="2018-02-19T21:19:00Z">
                <w:pPr>
                  <w:jc w:val="center"/>
                </w:pPr>
              </w:pPrChange>
            </w:pPr>
            <w:ins w:id="152" w:author="Christine ANDO" w:date="2018-02-19T21:19:00Z">
              <w:r>
                <w:rPr>
                  <w:rFonts w:asciiTheme="minorHAnsi" w:hAnsiTheme="minorHAnsi" w:cs="Arial"/>
                </w:rPr>
                <w:t>Bon</w:t>
              </w:r>
            </w:ins>
            <w:ins w:id="153" w:author="Christine ANDO" w:date="2018-02-19T21:18:00Z">
              <w:r>
                <w:rPr>
                  <w:rFonts w:asciiTheme="minorHAnsi" w:hAnsiTheme="minorHAnsi" w:cs="Arial"/>
                </w:rPr>
                <w:t xml:space="preserve"> suivi budgétaires</w:t>
              </w:r>
            </w:ins>
            <w:ins w:id="154" w:author="Christine ANDO" w:date="2018-02-19T21:19:00Z">
              <w:r>
                <w:rPr>
                  <w:rFonts w:asciiTheme="minorHAnsi" w:hAnsiTheme="minorHAnsi" w:cs="Arial"/>
                </w:rPr>
                <w:t xml:space="preserve"> dans l’enveloppe allouée</w:t>
              </w:r>
            </w:ins>
            <w:ins w:id="155" w:author="Christine ANDO" w:date="2018-02-19T21:18:00Z">
              <w:r>
                <w:rPr>
                  <w:rFonts w:asciiTheme="minorHAnsi" w:hAnsiTheme="minorHAnsi" w:cs="Arial"/>
                </w:rPr>
                <w:t xml:space="preserve"> par événement</w:t>
              </w:r>
            </w:ins>
          </w:p>
        </w:tc>
      </w:tr>
      <w:tr w:rsidR="00AF06D6" w:rsidRPr="00AE53E5" w:rsidTr="00F60362">
        <w:trPr>
          <w:trHeight w:val="29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Analyse financière et propositions 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DE16F0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Default="00077B33">
            <w:pPr>
              <w:rPr>
                <w:rFonts w:asciiTheme="minorHAnsi" w:hAnsiTheme="minorHAnsi" w:cs="Arial"/>
              </w:rPr>
              <w:pPrChange w:id="156" w:author="Christine ANDO" w:date="2018-02-19T20:38:00Z">
                <w:pPr>
                  <w:jc w:val="center"/>
                </w:pPr>
              </w:pPrChange>
            </w:pPr>
            <w:ins w:id="157" w:author="Christine ANDO" w:date="2018-02-19T20:38:00Z">
              <w:r>
                <w:rPr>
                  <w:rFonts w:asciiTheme="minorHAnsi" w:hAnsiTheme="minorHAnsi" w:cs="Arial"/>
                </w:rPr>
                <w:t>Sans objet</w:t>
              </w:r>
            </w:ins>
          </w:p>
        </w:tc>
      </w:tr>
      <w:tr w:rsidR="00F60362" w:rsidRPr="00AE53E5" w:rsidTr="00F60362">
        <w:trPr>
          <w:trHeight w:val="236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6D6" w:rsidRPr="00AE53E5" w:rsidRDefault="00AF06D6" w:rsidP="00B47581">
            <w:p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Rédactionnel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077B33" w:rsidP="00B47581">
            <w:pPr>
              <w:jc w:val="center"/>
              <w:rPr>
                <w:rFonts w:asciiTheme="minorHAnsi" w:hAnsiTheme="minorHAnsi" w:cs="Arial"/>
              </w:rPr>
            </w:pPr>
            <w:ins w:id="158" w:author="Christine ANDO" w:date="2018-02-19T20:38:00Z">
              <w:r>
                <w:rPr>
                  <w:rFonts w:asciiTheme="minorHAnsi" w:hAnsiTheme="minorHAnsi" w:cs="Arial"/>
                </w:rPr>
                <w:t>X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6D6" w:rsidRPr="00AE53E5" w:rsidRDefault="00AF06D6" w:rsidP="00B4758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6" w:rsidRPr="00AE53E5" w:rsidRDefault="00AF06D6">
            <w:pPr>
              <w:rPr>
                <w:rFonts w:asciiTheme="minorHAnsi" w:hAnsiTheme="minorHAnsi" w:cs="Arial"/>
              </w:rPr>
              <w:pPrChange w:id="159" w:author="Christine ANDO" w:date="2018-02-19T21:19:00Z">
                <w:pPr>
                  <w:jc w:val="center"/>
                </w:pPr>
              </w:pPrChange>
            </w:pPr>
          </w:p>
        </w:tc>
      </w:tr>
    </w:tbl>
    <w:p w:rsidR="0044255C" w:rsidRPr="00F60362" w:rsidRDefault="0044255C" w:rsidP="00AE53E5">
      <w:pPr>
        <w:rPr>
          <w:rFonts w:asciiTheme="minorHAnsi" w:hAnsiTheme="minorHAnsi" w:cs="Arial"/>
          <w:b/>
          <w:szCs w:val="32"/>
        </w:rPr>
      </w:pPr>
    </w:p>
    <w:p w:rsidR="00D90C37" w:rsidRPr="0060279C" w:rsidRDefault="00D90C37" w:rsidP="00AE53E5">
      <w:pPr>
        <w:rPr>
          <w:rFonts w:asciiTheme="minorHAnsi" w:hAnsiTheme="minorHAnsi" w:cs="Arial"/>
          <w:sz w:val="36"/>
          <w:szCs w:val="32"/>
        </w:rPr>
      </w:pPr>
      <w:r w:rsidRPr="002F2889">
        <w:rPr>
          <w:rFonts w:asciiTheme="minorHAnsi" w:hAnsiTheme="minorHAnsi" w:cs="Arial"/>
          <w:sz w:val="36"/>
          <w:szCs w:val="32"/>
        </w:rPr>
        <w:t>Commentaires </w:t>
      </w:r>
      <w:r w:rsidR="00B47581" w:rsidRPr="002F2889">
        <w:rPr>
          <w:rFonts w:asciiTheme="minorHAnsi" w:hAnsiTheme="minorHAnsi" w:cs="Arial"/>
          <w:sz w:val="36"/>
          <w:szCs w:val="32"/>
        </w:rPr>
        <w:t xml:space="preserve">du supérieur hiérarchique </w:t>
      </w:r>
      <w:r w:rsidRPr="002F2889">
        <w:rPr>
          <w:rFonts w:asciiTheme="minorHAnsi" w:hAnsiTheme="minorHAnsi" w:cs="Arial"/>
          <w:sz w:val="36"/>
          <w:szCs w:val="32"/>
        </w:rPr>
        <w:t xml:space="preserve">: </w:t>
      </w:r>
    </w:p>
    <w:p w:rsidR="008538F7" w:rsidRDefault="00B51460" w:rsidP="00AE53E5">
      <w:pPr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…. </w:t>
      </w:r>
    </w:p>
    <w:p w:rsidR="00B51460" w:rsidRPr="00F60362" w:rsidRDefault="00B51460" w:rsidP="00AE53E5">
      <w:pPr>
        <w:rPr>
          <w:rFonts w:asciiTheme="minorHAnsi" w:hAnsiTheme="minorHAnsi" w:cs="Arial"/>
          <w:szCs w:val="32"/>
        </w:rPr>
      </w:pPr>
    </w:p>
    <w:p w:rsidR="008538F7" w:rsidRPr="0060279C" w:rsidRDefault="008538F7" w:rsidP="0060279C">
      <w:pPr>
        <w:rPr>
          <w:rFonts w:asciiTheme="minorHAnsi" w:hAnsiTheme="minorHAnsi" w:cs="Arial"/>
          <w:sz w:val="36"/>
          <w:szCs w:val="32"/>
        </w:rPr>
      </w:pPr>
      <w:r>
        <w:rPr>
          <w:rFonts w:asciiTheme="minorHAnsi" w:hAnsiTheme="minorHAnsi" w:cs="Arial"/>
          <w:sz w:val="36"/>
          <w:szCs w:val="32"/>
        </w:rPr>
        <w:t xml:space="preserve">Rémunération et coefficient </w:t>
      </w:r>
      <w:r w:rsidR="002F2889">
        <w:rPr>
          <w:rFonts w:asciiTheme="minorHAnsi" w:hAnsiTheme="minorHAnsi" w:cs="Arial"/>
          <w:sz w:val="36"/>
          <w:szCs w:val="32"/>
        </w:rPr>
        <w:t xml:space="preserve">2017 </w:t>
      </w:r>
    </w:p>
    <w:p w:rsidR="008538F7" w:rsidRPr="0060279C" w:rsidRDefault="0060279C" w:rsidP="0060279C">
      <w:pPr>
        <w:pStyle w:val="Paragraphedeliste"/>
        <w:numPr>
          <w:ilvl w:val="0"/>
          <w:numId w:val="48"/>
        </w:numPr>
        <w:tabs>
          <w:tab w:val="left" w:pos="4500"/>
        </w:tabs>
        <w:rPr>
          <w:rFonts w:asciiTheme="minorHAnsi" w:hAnsiTheme="minorHAnsi" w:cs="Arial"/>
          <w:szCs w:val="32"/>
        </w:rPr>
      </w:pPr>
      <w:r>
        <w:rPr>
          <w:rFonts w:asciiTheme="minorHAnsi" w:hAnsiTheme="minorHAnsi" w:cs="Arial"/>
          <w:szCs w:val="32"/>
        </w:rPr>
        <w:t xml:space="preserve">Salaire : </w:t>
      </w:r>
      <w:r w:rsidR="008538F7" w:rsidRPr="0060279C">
        <w:rPr>
          <w:rFonts w:asciiTheme="minorHAnsi" w:hAnsiTheme="minorHAnsi" w:cs="Arial"/>
          <w:szCs w:val="32"/>
        </w:rPr>
        <w:t>2 </w:t>
      </w:r>
      <w:r w:rsidR="00B51460">
        <w:rPr>
          <w:rFonts w:asciiTheme="minorHAnsi" w:hAnsiTheme="minorHAnsi" w:cs="Arial"/>
          <w:szCs w:val="32"/>
        </w:rPr>
        <w:t>490</w:t>
      </w:r>
      <w:r w:rsidR="008538F7" w:rsidRPr="0060279C">
        <w:rPr>
          <w:rFonts w:asciiTheme="minorHAnsi" w:hAnsiTheme="minorHAnsi" w:cs="Arial"/>
          <w:szCs w:val="32"/>
        </w:rPr>
        <w:t xml:space="preserve"> euros brut mensuel pour 151,67 heures de travail</w:t>
      </w:r>
      <w:r w:rsidR="00B51460">
        <w:rPr>
          <w:rFonts w:asciiTheme="minorHAnsi" w:hAnsiTheme="minorHAnsi" w:cs="Arial"/>
          <w:szCs w:val="32"/>
        </w:rPr>
        <w:t xml:space="preserve"> en statut non cadre</w:t>
      </w:r>
      <w:r w:rsidR="008538F7" w:rsidRPr="0060279C">
        <w:rPr>
          <w:rFonts w:asciiTheme="minorHAnsi" w:hAnsiTheme="minorHAnsi" w:cs="Arial"/>
          <w:szCs w:val="32"/>
        </w:rPr>
        <w:t xml:space="preserve">, niveau II, échelon </w:t>
      </w:r>
      <w:r w:rsidR="00F12A5B">
        <w:rPr>
          <w:rFonts w:asciiTheme="minorHAnsi" w:hAnsiTheme="minorHAnsi" w:cs="Arial"/>
          <w:szCs w:val="32"/>
        </w:rPr>
        <w:t>170</w:t>
      </w:r>
    </w:p>
    <w:p w:rsidR="00950F91" w:rsidRDefault="00950F91">
      <w:pPr>
        <w:ind w:left="360"/>
        <w:rPr>
          <w:ins w:id="160" w:author="Christine ANDO" w:date="2018-02-19T21:12:00Z"/>
          <w:rStyle w:val="lev"/>
          <w:rFonts w:asciiTheme="minorHAnsi" w:hAnsiTheme="minorHAnsi" w:cs="Arial"/>
          <w:b w:val="0"/>
        </w:rPr>
        <w:pPrChange w:id="161" w:author="Christine ANDO" w:date="2018-02-19T21:09:00Z">
          <w:pPr>
            <w:pStyle w:val="Paragraphedeliste"/>
            <w:numPr>
              <w:numId w:val="48"/>
            </w:numPr>
            <w:tabs>
              <w:tab w:val="left" w:pos="4500"/>
            </w:tabs>
            <w:ind w:hanging="360"/>
          </w:pPr>
        </w:pPrChange>
      </w:pPr>
      <w:ins w:id="162" w:author="Christine ANDO" w:date="2018-02-19T21:09:00Z">
        <w:r>
          <w:rPr>
            <w:rStyle w:val="lev"/>
            <w:rFonts w:asciiTheme="minorHAnsi" w:hAnsiTheme="minorHAnsi" w:cs="Arial"/>
            <w:b w:val="0"/>
          </w:rPr>
          <w:t>A noter</w:t>
        </w:r>
      </w:ins>
      <w:ins w:id="163" w:author="Christine ANDO" w:date="2018-02-19T21:12:00Z">
        <w:r>
          <w:rPr>
            <w:rStyle w:val="lev"/>
            <w:rFonts w:asciiTheme="minorHAnsi" w:hAnsiTheme="minorHAnsi" w:cs="Arial"/>
            <w:b w:val="0"/>
          </w:rPr>
          <w:t> :</w:t>
        </w:r>
      </w:ins>
    </w:p>
    <w:p w:rsidR="00950F91" w:rsidRDefault="00950F91">
      <w:pPr>
        <w:ind w:left="360"/>
        <w:rPr>
          <w:ins w:id="164" w:author="Christine ANDO" w:date="2018-02-19T21:13:00Z"/>
          <w:rStyle w:val="lev"/>
          <w:rFonts w:asciiTheme="minorHAnsi" w:hAnsiTheme="minorHAnsi" w:cs="Arial"/>
          <w:b w:val="0"/>
        </w:rPr>
        <w:pPrChange w:id="165" w:author="Christine ANDO" w:date="2018-02-19T21:09:00Z">
          <w:pPr>
            <w:pStyle w:val="Paragraphedeliste"/>
            <w:numPr>
              <w:numId w:val="48"/>
            </w:numPr>
            <w:tabs>
              <w:tab w:val="left" w:pos="4500"/>
            </w:tabs>
            <w:ind w:hanging="360"/>
          </w:pPr>
        </w:pPrChange>
      </w:pPr>
      <w:ins w:id="166" w:author="Christine ANDO" w:date="2018-02-19T21:12:00Z">
        <w:r>
          <w:rPr>
            <w:rStyle w:val="lev"/>
            <w:rFonts w:asciiTheme="minorHAnsi" w:hAnsiTheme="minorHAnsi" w:cs="Arial"/>
            <w:b w:val="0"/>
          </w:rPr>
          <w:lastRenderedPageBreak/>
          <w:t xml:space="preserve">- </w:t>
        </w:r>
      </w:ins>
      <w:ins w:id="167" w:author="Christine ANDO" w:date="2018-02-19T21:09:00Z">
        <w:r>
          <w:rPr>
            <w:rStyle w:val="lev"/>
            <w:rFonts w:asciiTheme="minorHAnsi" w:hAnsiTheme="minorHAnsi" w:cs="Arial"/>
            <w:b w:val="0"/>
          </w:rPr>
          <w:t xml:space="preserve">aucune évolution sur le statut Employé, niveau II, échelon 170 depuis l’embauche </w:t>
        </w:r>
      </w:ins>
      <w:ins w:id="168" w:author="Christine ANDO" w:date="2018-02-19T21:10:00Z">
        <w:r>
          <w:rPr>
            <w:rStyle w:val="lev"/>
            <w:rFonts w:asciiTheme="minorHAnsi" w:hAnsiTheme="minorHAnsi" w:cs="Arial"/>
            <w:b w:val="0"/>
          </w:rPr>
          <w:t>le 26 oct</w:t>
        </w:r>
      </w:ins>
      <w:ins w:id="169" w:author="Christine ANDO" w:date="2018-02-19T21:13:00Z">
        <w:r>
          <w:rPr>
            <w:rStyle w:val="lev"/>
            <w:rFonts w:asciiTheme="minorHAnsi" w:hAnsiTheme="minorHAnsi" w:cs="Arial"/>
            <w:b w:val="0"/>
          </w:rPr>
          <w:t>.</w:t>
        </w:r>
      </w:ins>
      <w:ins w:id="170" w:author="Christine ANDO" w:date="2018-02-19T21:10:00Z">
        <w:r>
          <w:rPr>
            <w:rStyle w:val="lev"/>
            <w:rFonts w:asciiTheme="minorHAnsi" w:hAnsiTheme="minorHAnsi" w:cs="Arial"/>
            <w:b w:val="0"/>
          </w:rPr>
          <w:t xml:space="preserve"> 2011</w:t>
        </w:r>
      </w:ins>
    </w:p>
    <w:p w:rsidR="00950F91" w:rsidRDefault="00950F91">
      <w:pPr>
        <w:ind w:left="360"/>
        <w:rPr>
          <w:ins w:id="171" w:author="Christine ANDO" w:date="2018-02-19T21:14:00Z"/>
          <w:rStyle w:val="lev"/>
          <w:rFonts w:asciiTheme="minorHAnsi" w:hAnsiTheme="minorHAnsi" w:cs="Arial"/>
          <w:b w:val="0"/>
        </w:rPr>
        <w:pPrChange w:id="172" w:author="Christine ANDO" w:date="2018-02-19T21:09:00Z">
          <w:pPr>
            <w:pStyle w:val="Paragraphedeliste"/>
            <w:numPr>
              <w:numId w:val="48"/>
            </w:numPr>
            <w:tabs>
              <w:tab w:val="left" w:pos="4500"/>
            </w:tabs>
            <w:ind w:hanging="360"/>
          </w:pPr>
        </w:pPrChange>
      </w:pPr>
      <w:ins w:id="173" w:author="Christine ANDO" w:date="2018-02-19T21:13:00Z">
        <w:r>
          <w:rPr>
            <w:rStyle w:val="lev"/>
            <w:rFonts w:asciiTheme="minorHAnsi" w:hAnsiTheme="minorHAnsi" w:cs="Arial"/>
            <w:b w:val="0"/>
          </w:rPr>
          <w:t xml:space="preserve">- avenant n°7 du 31 août 2015 : </w:t>
        </w:r>
      </w:ins>
      <w:ins w:id="174" w:author="Christine ANDO" w:date="2018-02-19T21:14:00Z">
        <w:r>
          <w:rPr>
            <w:rStyle w:val="lev"/>
            <w:rFonts w:asciiTheme="minorHAnsi" w:hAnsiTheme="minorHAnsi" w:cs="Arial"/>
            <w:b w:val="0"/>
          </w:rPr>
          <w:t>35h par semaine, rémunération brute mensuelle de 2490€ pour 151</w:t>
        </w:r>
      </w:ins>
      <w:ins w:id="175" w:author="Christine ANDO" w:date="2018-02-19T21:17:00Z">
        <w:r w:rsidR="00EC1E47">
          <w:rPr>
            <w:rStyle w:val="lev"/>
            <w:rFonts w:asciiTheme="minorHAnsi" w:hAnsiTheme="minorHAnsi" w:cs="Arial"/>
            <w:b w:val="0"/>
          </w:rPr>
          <w:t>,</w:t>
        </w:r>
      </w:ins>
      <w:ins w:id="176" w:author="Christine ANDO" w:date="2018-02-19T21:14:00Z">
        <w:r>
          <w:rPr>
            <w:rStyle w:val="lev"/>
            <w:rFonts w:asciiTheme="minorHAnsi" w:hAnsiTheme="minorHAnsi" w:cs="Arial"/>
            <w:b w:val="0"/>
          </w:rPr>
          <w:t>67 heures de travail</w:t>
        </w:r>
      </w:ins>
    </w:p>
    <w:p w:rsidR="001D1236" w:rsidRPr="00EC1E47" w:rsidRDefault="00950F91">
      <w:pPr>
        <w:ind w:left="360"/>
        <w:rPr>
          <w:rFonts w:asciiTheme="minorHAnsi" w:hAnsiTheme="minorHAnsi" w:cs="Arial"/>
          <w:bCs/>
        </w:rPr>
        <w:pPrChange w:id="177" w:author="Christine ANDO" w:date="2018-02-19T21:09:00Z">
          <w:pPr>
            <w:pStyle w:val="Paragraphedeliste"/>
            <w:numPr>
              <w:numId w:val="48"/>
            </w:numPr>
            <w:tabs>
              <w:tab w:val="left" w:pos="4500"/>
            </w:tabs>
            <w:ind w:hanging="360"/>
          </w:pPr>
        </w:pPrChange>
      </w:pPr>
      <w:ins w:id="178" w:author="Christine ANDO" w:date="2018-02-19T21:14:00Z">
        <w:r>
          <w:rPr>
            <w:rStyle w:val="lev"/>
            <w:rFonts w:asciiTheme="minorHAnsi" w:hAnsiTheme="minorHAnsi" w:cs="Arial"/>
            <w:b w:val="0"/>
          </w:rPr>
          <w:t>- avenant n°8 du 4 janvier 2016</w:t>
        </w:r>
      </w:ins>
      <w:ins w:id="179" w:author="Christine ANDO" w:date="2018-02-19T21:15:00Z">
        <w:r>
          <w:rPr>
            <w:rStyle w:val="lev"/>
            <w:rFonts w:asciiTheme="minorHAnsi" w:hAnsiTheme="minorHAnsi" w:cs="Arial"/>
            <w:b w:val="0"/>
          </w:rPr>
          <w:t> : employée à temps complet 36,50 par semaine</w:t>
        </w:r>
      </w:ins>
      <w:ins w:id="180" w:author="Christine ANDO" w:date="2018-02-19T21:16:00Z">
        <w:r>
          <w:rPr>
            <w:rStyle w:val="lev"/>
            <w:rFonts w:asciiTheme="minorHAnsi" w:hAnsiTheme="minorHAnsi" w:cs="Arial"/>
            <w:b w:val="0"/>
          </w:rPr>
          <w:t> </w:t>
        </w:r>
      </w:ins>
      <w:ins w:id="181" w:author="Christine ANDO" w:date="2018-02-19T21:15:00Z">
        <w:r>
          <w:rPr>
            <w:rStyle w:val="lev"/>
            <w:rFonts w:asciiTheme="minorHAnsi" w:hAnsiTheme="minorHAnsi" w:cs="Arial"/>
            <w:b w:val="0"/>
          </w:rPr>
          <w:t>;</w:t>
        </w:r>
      </w:ins>
      <w:ins w:id="182" w:author="Christine ANDO" w:date="2018-02-19T21:16:00Z">
        <w:r>
          <w:rPr>
            <w:rStyle w:val="lev"/>
            <w:rFonts w:asciiTheme="minorHAnsi" w:hAnsiTheme="minorHAnsi" w:cs="Arial"/>
            <w:b w:val="0"/>
          </w:rPr>
          <w:t xml:space="preserve"> à cet effet, bénéficie de 13 RTT</w:t>
        </w:r>
      </w:ins>
      <w:r w:rsidR="00F60362" w:rsidRPr="00950F91">
        <w:rPr>
          <w:rStyle w:val="lev"/>
          <w:rFonts w:asciiTheme="minorHAnsi" w:hAnsiTheme="minorHAnsi" w:cs="Arial"/>
          <w:sz w:val="40"/>
          <w:szCs w:val="17"/>
        </w:rPr>
        <w:br w:type="page"/>
      </w:r>
      <w:r w:rsidR="00B61F1F" w:rsidRPr="00950F91">
        <w:rPr>
          <w:rStyle w:val="lev"/>
          <w:rFonts w:asciiTheme="minorHAnsi" w:hAnsiTheme="minorHAnsi" w:cs="Arial"/>
          <w:sz w:val="40"/>
          <w:szCs w:val="17"/>
        </w:rPr>
        <w:lastRenderedPageBreak/>
        <w:t>Bilan de l'année</w:t>
      </w:r>
      <w:r w:rsidR="0091300D" w:rsidRPr="00950F91">
        <w:rPr>
          <w:rStyle w:val="lev"/>
          <w:rFonts w:asciiTheme="minorHAnsi" w:hAnsiTheme="minorHAnsi" w:cs="Arial"/>
          <w:sz w:val="40"/>
          <w:szCs w:val="17"/>
        </w:rPr>
        <w:t xml:space="preserve"> 201</w:t>
      </w:r>
      <w:r w:rsidR="0044255C" w:rsidRPr="00950F91">
        <w:rPr>
          <w:rStyle w:val="lev"/>
          <w:rFonts w:asciiTheme="minorHAnsi" w:hAnsiTheme="minorHAnsi" w:cs="Arial"/>
          <w:sz w:val="40"/>
          <w:szCs w:val="17"/>
        </w:rPr>
        <w:t xml:space="preserve">7 </w:t>
      </w:r>
      <w:r w:rsidR="00E02B91" w:rsidRPr="00950F91">
        <w:rPr>
          <w:rStyle w:val="lev"/>
          <w:rFonts w:asciiTheme="minorHAnsi" w:hAnsiTheme="minorHAnsi" w:cs="Arial"/>
          <w:sz w:val="40"/>
          <w:szCs w:val="17"/>
        </w:rPr>
        <w:t xml:space="preserve">– </w:t>
      </w:r>
      <w:r w:rsidR="00E02B91" w:rsidRPr="00950F91">
        <w:rPr>
          <w:rStyle w:val="lev"/>
          <w:rFonts w:asciiTheme="minorHAnsi" w:hAnsiTheme="minorHAnsi" w:cs="Arial"/>
          <w:i/>
          <w:szCs w:val="17"/>
        </w:rPr>
        <w:t>(à remplir par le salarié)</w:t>
      </w:r>
      <w:r w:rsidR="001D1236" w:rsidRPr="00950F91">
        <w:rPr>
          <w:rFonts w:asciiTheme="minorHAnsi" w:hAnsiTheme="minorHAnsi" w:cs="Arial"/>
          <w:b/>
          <w:bCs/>
          <w:color w:val="494741"/>
          <w:sz w:val="17"/>
          <w:szCs w:val="17"/>
        </w:rPr>
        <w:br/>
      </w:r>
    </w:p>
    <w:p w:rsidR="001D1236" w:rsidRPr="00652D27" w:rsidRDefault="001D1236" w:rsidP="0004547E">
      <w:pPr>
        <w:rPr>
          <w:rFonts w:asciiTheme="minorHAnsi" w:hAnsiTheme="minorHAnsi" w:cs="Arial"/>
          <w:sz w:val="28"/>
          <w:szCs w:val="17"/>
        </w:rPr>
      </w:pPr>
      <w:r w:rsidRPr="00652D27">
        <w:rPr>
          <w:rStyle w:val="lev"/>
          <w:rFonts w:asciiTheme="minorHAnsi" w:hAnsiTheme="minorHAnsi" w:cs="Arial"/>
          <w:sz w:val="32"/>
          <w:szCs w:val="18"/>
        </w:rPr>
        <w:t>Les résultats obtenus</w:t>
      </w:r>
      <w:r w:rsidR="00FA623F" w:rsidRPr="00652D27">
        <w:rPr>
          <w:rStyle w:val="lev"/>
          <w:rFonts w:asciiTheme="minorHAnsi" w:hAnsiTheme="minorHAnsi" w:cs="Arial"/>
          <w:sz w:val="32"/>
          <w:szCs w:val="18"/>
        </w:rPr>
        <w:t xml:space="preserve"> : </w:t>
      </w:r>
    </w:p>
    <w:p w:rsidR="00E02B91" w:rsidRDefault="00E02B91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83" w:author="Christine ANDO" w:date="2018-02-19T21:20:00Z"/>
          <w:rStyle w:val="lev"/>
          <w:rFonts w:asciiTheme="minorHAnsi" w:hAnsiTheme="minorHAnsi"/>
          <w:b w:val="0"/>
          <w:i/>
          <w:color w:val="FF0000"/>
          <w:szCs w:val="18"/>
        </w:rPr>
      </w:pPr>
      <w:r w:rsidRPr="00F60362"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3A174C" w:rsidRPr="00F60362" w:rsidRDefault="003A174C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ins w:id="184" w:author="Christine ANDO" w:date="2018-02-19T21:2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Détails décrits dans le tableau objectifs 2017</w:t>
        </w:r>
      </w:ins>
    </w:p>
    <w:p w:rsidR="001D1236" w:rsidRDefault="00B61F1F" w:rsidP="000C3199">
      <w:pPr>
        <w:spacing w:before="100" w:beforeAutospacing="1" w:after="240" w:line="225" w:lineRule="atLeast"/>
        <w:rPr>
          <w:rStyle w:val="lev"/>
          <w:rFonts w:asciiTheme="minorHAnsi" w:hAnsiTheme="minorHAnsi"/>
          <w:sz w:val="32"/>
          <w:szCs w:val="18"/>
        </w:rPr>
      </w:pPr>
      <w:r w:rsidRPr="00B61F1F">
        <w:rPr>
          <w:rStyle w:val="lev"/>
          <w:rFonts w:asciiTheme="minorHAnsi" w:hAnsiTheme="minorHAnsi"/>
          <w:sz w:val="32"/>
          <w:szCs w:val="18"/>
        </w:rPr>
        <w:t>P</w:t>
      </w:r>
      <w:r w:rsidR="001D1236" w:rsidRPr="00B61F1F">
        <w:rPr>
          <w:rStyle w:val="lev"/>
          <w:rFonts w:asciiTheme="minorHAnsi" w:hAnsiTheme="minorHAnsi"/>
          <w:sz w:val="32"/>
          <w:szCs w:val="18"/>
        </w:rPr>
        <w:t xml:space="preserve">récisions sur la réalisation des objectifs (contexte, éléments moteurs ou de frein...) : </w:t>
      </w:r>
    </w:p>
    <w:p w:rsidR="00B61F1F" w:rsidRDefault="00A438A4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85" w:author="Christine ANDO" w:date="2018-02-19T21:21:00Z"/>
          <w:rStyle w:val="lev"/>
          <w:rFonts w:asciiTheme="minorHAnsi" w:hAnsiTheme="minorHAnsi"/>
          <w:b w:val="0"/>
          <w:i/>
          <w:color w:val="FF0000"/>
          <w:szCs w:val="18"/>
        </w:rPr>
      </w:pPr>
      <w:r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3A174C" w:rsidRDefault="003A174C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86" w:author="Christine ANDO" w:date="2018-02-19T21:37:00Z"/>
          <w:rStyle w:val="lev"/>
          <w:rFonts w:asciiTheme="minorHAnsi" w:hAnsiTheme="minorHAnsi"/>
          <w:b w:val="0"/>
          <w:i/>
          <w:color w:val="FF0000"/>
          <w:szCs w:val="18"/>
        </w:rPr>
      </w:pPr>
      <w:ins w:id="187" w:author="Christine ANDO" w:date="2018-02-19T21:2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Ajustement des rôles impartis lors de l’intégration de Léa dans l’équipe</w:t>
        </w:r>
      </w:ins>
    </w:p>
    <w:p w:rsidR="00205BB9" w:rsidRDefault="00205BB9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188" w:author="Christine ANDO" w:date="2018-02-19T21:38:00Z"/>
          <w:rStyle w:val="lev"/>
          <w:rFonts w:asciiTheme="minorHAnsi" w:hAnsiTheme="minorHAnsi"/>
          <w:b w:val="0"/>
          <w:i/>
          <w:color w:val="FF0000"/>
          <w:szCs w:val="18"/>
        </w:rPr>
      </w:pPr>
      <w:ins w:id="189" w:author="Christine ANDO" w:date="2018-02-19T21:3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Arrêt de travail</w:t>
        </w:r>
      </w:ins>
      <w:ins w:id="190" w:author="Christine ANDO" w:date="2018-02-19T21:41:00Z">
        <w:r w:rsidR="00C237E9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durant l’été. Puis revenue à peine </w:t>
        </w:r>
      </w:ins>
      <w:ins w:id="191" w:author="Christine ANDO" w:date="2018-02-19T21:42:00Z">
        <w:r w:rsidR="00E3107C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17 jours</w:t>
        </w:r>
      </w:ins>
      <w:ins w:id="192" w:author="Christine ANDO" w:date="2018-02-19T21:41:00Z">
        <w:r w:rsidR="00C237E9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en septembre, </w:t>
        </w:r>
      </w:ins>
      <w:ins w:id="193" w:author="Christine ANDO" w:date="2018-02-19T21:42:00Z">
        <w:r w:rsidR="00E3107C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décès</w:t>
        </w:r>
      </w:ins>
      <w:ins w:id="194" w:author="Christine ANDO" w:date="2018-02-19T21:56:00Z">
        <w:r w:rsidR="008C7697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de mon père suivi</w:t>
        </w:r>
      </w:ins>
      <w:ins w:id="195" w:author="Christine ANDO" w:date="2018-02-19T21:42:00Z">
        <w:r w:rsidR="00E3107C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  <w:ins w:id="196" w:author="Christine ANDO" w:date="2018-02-19T21:56:00Z">
        <w:r w:rsidR="008C7697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d’une</w:t>
        </w:r>
      </w:ins>
      <w:ins w:id="197" w:author="Christine ANDO" w:date="2018-02-19T21:3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hospitalisation </w:t>
        </w:r>
      </w:ins>
      <w:ins w:id="198" w:author="Christine ANDO" w:date="2018-02-19T21:56:00Z">
        <w:r w:rsidR="008C7697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puis</w:t>
        </w:r>
      </w:ins>
      <w:ins w:id="199" w:author="Christine ANDO" w:date="2018-02-19T21:3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autre AT indépendant de ma volonté. A mi-temps thérapeutique depuis le 4 décembre 2017</w:t>
        </w:r>
      </w:ins>
      <w:ins w:id="200" w:author="Christine ANDO" w:date="2018-02-19T21:3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 </w:t>
        </w:r>
      </w:ins>
      <w:ins w:id="201" w:author="Christine ANDO" w:date="2018-02-19T21:3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:</w:t>
        </w:r>
      </w:ins>
      <w:ins w:id="202" w:author="Christine ANDO" w:date="2018-02-19T21:3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50%, puis 70% depuis février 2018.</w:t>
        </w:r>
      </w:ins>
    </w:p>
    <w:p w:rsidR="00C237E9" w:rsidRPr="000C3199" w:rsidRDefault="00C237E9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</w:p>
    <w:p w:rsidR="001D1236" w:rsidRDefault="001D1236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 xml:space="preserve">Autres réalisations : </w:t>
      </w:r>
    </w:p>
    <w:p w:rsidR="000C3199" w:rsidRDefault="000C3199" w:rsidP="000C3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03" w:author="Christine ANDO" w:date="2018-02-19T21:21:00Z"/>
          <w:rStyle w:val="lev"/>
          <w:rFonts w:asciiTheme="minorHAnsi" w:hAnsiTheme="minorHAnsi"/>
          <w:b w:val="0"/>
          <w:i/>
          <w:color w:val="FF0000"/>
          <w:szCs w:val="18"/>
        </w:rPr>
      </w:pPr>
      <w:r>
        <w:rPr>
          <w:rStyle w:val="lev"/>
          <w:rFonts w:asciiTheme="minorHAnsi" w:hAnsiTheme="minorHAnsi"/>
          <w:b w:val="0"/>
          <w:szCs w:val="18"/>
        </w:rPr>
        <w:t xml:space="preserve"> </w:t>
      </w:r>
      <w:r w:rsidRPr="000C3199">
        <w:rPr>
          <w:rStyle w:val="lev"/>
          <w:rFonts w:asciiTheme="minorHAnsi" w:hAnsiTheme="minorHAnsi"/>
          <w:b w:val="0"/>
          <w:i/>
          <w:color w:val="FF0000"/>
          <w:szCs w:val="18"/>
        </w:rPr>
        <w:t xml:space="preserve">A remplir par </w:t>
      </w:r>
      <w:r w:rsidR="00A438A4">
        <w:rPr>
          <w:rStyle w:val="lev"/>
          <w:rFonts w:asciiTheme="minorHAnsi" w:hAnsiTheme="minorHAnsi"/>
          <w:b w:val="0"/>
          <w:i/>
          <w:color w:val="FF0000"/>
          <w:szCs w:val="18"/>
        </w:rPr>
        <w:t>le salarié</w:t>
      </w:r>
    </w:p>
    <w:p w:rsidR="003A174C" w:rsidRPr="000C3199" w:rsidRDefault="003A174C" w:rsidP="000C3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b w:val="0"/>
          <w:i/>
          <w:color w:val="FF0000"/>
          <w:szCs w:val="18"/>
        </w:rPr>
      </w:pPr>
      <w:ins w:id="204" w:author="Christine ANDO" w:date="2018-02-19T21:2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Alimentation des dates des événements dans l</w:t>
        </w:r>
      </w:ins>
      <w:ins w:id="205" w:author="Christine ANDO" w:date="2018-02-19T21:2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’agenda du site web ; rédaction des invitations et diffusion dans le réseau</w:t>
        </w:r>
      </w:ins>
      <w:ins w:id="206" w:author="Christine ANDO" w:date="2018-02-19T21:2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 ; début de réflexion sur le process Event</w:t>
        </w:r>
      </w:ins>
      <w:ins w:id="207" w:author="Christine ANDO" w:date="2018-02-19T22:02:00Z">
        <w:r w:rsidR="002813BA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organisation</w:t>
        </w:r>
      </w:ins>
      <w:ins w:id="208" w:author="Christine ANDO" w:date="2018-02-19T21:2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 ; début de réflexion sur le</w:t>
        </w:r>
      </w:ins>
    </w:p>
    <w:p w:rsidR="00B61F1F" w:rsidRPr="00B61F1F" w:rsidRDefault="00B61F1F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/>
          <w:sz w:val="32"/>
          <w:szCs w:val="18"/>
        </w:rPr>
      </w:pPr>
    </w:p>
    <w:p w:rsidR="001D1236" w:rsidRPr="00B61F1F" w:rsidRDefault="001D1236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>Formations : (objectifs, résultats)</w:t>
      </w:r>
    </w:p>
    <w:p w:rsidR="00B61F1F" w:rsidRDefault="00E02B91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09" w:author="Christine ANDO" w:date="2018-02-19T21:24:00Z"/>
          <w:rStyle w:val="lev"/>
          <w:rFonts w:asciiTheme="minorHAnsi" w:hAnsiTheme="minorHAnsi"/>
          <w:b w:val="0"/>
          <w:i/>
          <w:color w:val="FF0000"/>
          <w:szCs w:val="18"/>
        </w:rPr>
      </w:pPr>
      <w:r w:rsidRPr="000C3199">
        <w:rPr>
          <w:rStyle w:val="lev"/>
          <w:rFonts w:asciiTheme="minorHAnsi" w:hAnsiTheme="minorHAnsi"/>
          <w:b w:val="0"/>
          <w:i/>
          <w:color w:val="FF0000"/>
          <w:szCs w:val="18"/>
        </w:rPr>
        <w:t xml:space="preserve">A remplir par </w:t>
      </w:r>
      <w:r>
        <w:rPr>
          <w:rStyle w:val="lev"/>
          <w:rFonts w:asciiTheme="minorHAnsi" w:hAnsiTheme="minorHAnsi"/>
          <w:b w:val="0"/>
          <w:i/>
          <w:color w:val="FF0000"/>
          <w:szCs w:val="18"/>
        </w:rPr>
        <w:t>le salarié</w:t>
      </w:r>
    </w:p>
    <w:p w:rsidR="003A174C" w:rsidRPr="00E02B91" w:rsidDel="002813BA" w:rsidRDefault="003A174C" w:rsidP="00B61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del w:id="210" w:author="Christine ANDO" w:date="2018-02-19T22:05:00Z"/>
          <w:rStyle w:val="lev"/>
          <w:rFonts w:asciiTheme="minorHAnsi" w:hAnsiTheme="minorHAnsi"/>
          <w:b w:val="0"/>
          <w:i/>
          <w:color w:val="FF0000"/>
          <w:szCs w:val="18"/>
        </w:rPr>
      </w:pPr>
    </w:p>
    <w:p w:rsidR="00B61F1F" w:rsidRPr="00B61F1F" w:rsidRDefault="00B61F1F" w:rsidP="006A325C">
      <w:pPr>
        <w:spacing w:before="100" w:beforeAutospacing="1" w:after="100" w:afterAutospacing="1" w:line="225" w:lineRule="atLeast"/>
        <w:ind w:right="150"/>
        <w:rPr>
          <w:rFonts w:asciiTheme="minorHAnsi" w:hAnsiTheme="minorHAnsi" w:cs="Arial"/>
          <w:b/>
          <w:sz w:val="32"/>
          <w:szCs w:val="32"/>
        </w:rPr>
      </w:pPr>
      <w:r w:rsidRPr="00B61F1F">
        <w:rPr>
          <w:rFonts w:asciiTheme="minorHAnsi" w:hAnsiTheme="minorHAnsi" w:cs="Arial"/>
          <w:b/>
          <w:sz w:val="32"/>
          <w:szCs w:val="32"/>
        </w:rPr>
        <w:t>Commentaires du salarié :</w:t>
      </w:r>
    </w:p>
    <w:p w:rsidR="003A174C" w:rsidRDefault="00E02B91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11" w:author="Christine ANDO" w:date="2018-02-19T21:39:00Z"/>
          <w:rStyle w:val="lev"/>
          <w:rFonts w:asciiTheme="minorHAnsi" w:hAnsiTheme="minorHAnsi"/>
          <w:b w:val="0"/>
          <w:i/>
          <w:color w:val="FF0000"/>
          <w:szCs w:val="18"/>
        </w:rPr>
      </w:pPr>
      <w:r w:rsidRPr="00E02B91">
        <w:rPr>
          <w:rStyle w:val="lev"/>
          <w:rFonts w:asciiTheme="minorHAnsi" w:hAnsiTheme="minorHAnsi"/>
          <w:b w:val="0"/>
          <w:i/>
          <w:color w:val="FF0000"/>
          <w:szCs w:val="18"/>
        </w:rPr>
        <w:t>A remplir par le salarié</w:t>
      </w:r>
    </w:p>
    <w:p w:rsidR="008C7697" w:rsidRDefault="008E5D3E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12" w:author="Christine ANDO" w:date="2018-02-19T21:39:00Z"/>
          <w:rStyle w:val="lev"/>
          <w:rFonts w:asciiTheme="minorHAnsi" w:hAnsiTheme="minorHAnsi"/>
          <w:b w:val="0"/>
          <w:i/>
          <w:color w:val="FF0000"/>
          <w:szCs w:val="18"/>
        </w:rPr>
      </w:pPr>
      <w:ins w:id="213" w:author="Christine ANDO" w:date="2018-02-19T21:5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Suite à la nomination de ma nouvelle supérieure </w:t>
        </w:r>
      </w:ins>
      <w:ins w:id="214" w:author="Christine ANDO" w:date="2018-02-19T21:5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hiérarchique</w:t>
        </w:r>
      </w:ins>
      <w:ins w:id="215" w:author="Christine ANDO" w:date="2018-02-19T21:5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, et après presque 3 mois de </w:t>
        </w:r>
      </w:ins>
      <w:ins w:id="216" w:author="Christine ANDO" w:date="2018-02-19T22:06:00Z">
        <w:r w:rsidR="002813BA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collaboration</w:t>
        </w:r>
      </w:ins>
      <w:ins w:id="217" w:author="Christine ANDO" w:date="2018-02-19T21:5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, je suis satisfaire </w:t>
        </w:r>
      </w:ins>
      <w:ins w:id="218" w:author="Christine ANDO" w:date="2018-02-19T21:5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du mode de répartition des tâches </w:t>
        </w:r>
      </w:ins>
      <w:ins w:id="219" w:author="Christine ANDO" w:date="2018-02-19T21:5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dans la Team Event &amp; Com.</w:t>
        </w:r>
      </w:ins>
      <w:ins w:id="220" w:author="Christine ANDO" w:date="2018-02-19T22:0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Le mode de fonctionnement dans la partie événementielle me convient.</w:t>
        </w:r>
      </w:ins>
      <w:ins w:id="221" w:author="Christine ANDO" w:date="2018-02-19T21:5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</w:p>
    <w:p w:rsidR="00205BB9" w:rsidRDefault="003A174C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22" w:author="Christine ANDO" w:date="2018-02-19T21:28:00Z"/>
          <w:rStyle w:val="lev"/>
          <w:rFonts w:asciiTheme="minorHAnsi" w:hAnsiTheme="minorHAnsi"/>
          <w:b w:val="0"/>
          <w:i/>
          <w:color w:val="FF0000"/>
          <w:szCs w:val="18"/>
        </w:rPr>
      </w:pPr>
      <w:ins w:id="223" w:author="Christine ANDO" w:date="2018-02-19T21:24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Très motivée à élargir mon champ d</w:t>
        </w:r>
      </w:ins>
      <w:ins w:id="224" w:author="Christine ANDO" w:date="2018-02-19T21:25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’activité dans la prise en charge des relations presse. Dans ce cadre, il me sera nécessaire de solliciter les responsables de programme afin d’acquérir des connaissances sur leurs domaines d</w:t>
        </w:r>
      </w:ins>
      <w:ins w:id="225" w:author="Christine ANDO" w:date="2018-02-19T21:2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’activité afin d’être habilitée à répondre aux sollicitations « simples » des journalistes sans </w:t>
        </w:r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lastRenderedPageBreak/>
          <w:t>devoir les déranger – sous réserve de leur approbation en amont.</w:t>
        </w:r>
      </w:ins>
      <w:ins w:id="226" w:author="Christine ANDO" w:date="2018-02-19T21:2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De la même manière, je compte sur le feedback de ma responsable </w:t>
        </w:r>
      </w:ins>
      <w:ins w:id="227" w:author="Christine ANDO" w:date="2018-02-19T21:2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pour être informée d</w:t>
        </w:r>
      </w:ins>
      <w:ins w:id="228" w:author="Christine ANDO" w:date="2018-02-19T21:2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es </w:t>
        </w:r>
      </w:ins>
      <w:ins w:id="229" w:author="Christine ANDO" w:date="2018-02-19T21:2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axes</w:t>
        </w:r>
      </w:ins>
      <w:ins w:id="230" w:author="Christine ANDO" w:date="2018-02-19T21:27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stratégiques de la direction.</w:t>
        </w:r>
      </w:ins>
      <w:ins w:id="231" w:author="Christine ANDO" w:date="2018-02-19T21:26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</w:p>
    <w:p w:rsidR="00205BB9" w:rsidRDefault="00205BB9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32" w:author="Christine ANDO" w:date="2018-02-19T21:33:00Z"/>
          <w:rStyle w:val="lev"/>
          <w:rFonts w:asciiTheme="minorHAnsi" w:hAnsiTheme="minorHAnsi"/>
          <w:b w:val="0"/>
          <w:i/>
          <w:color w:val="FF0000"/>
          <w:szCs w:val="18"/>
        </w:rPr>
      </w:pPr>
      <w:ins w:id="233" w:author="Christine ANDO" w:date="2018-02-19T21:28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Afin de pouvoir accomplir cette mission, je souligne qu</w:t>
        </w:r>
      </w:ins>
      <w:ins w:id="234" w:author="Christine ANDO" w:date="2018-02-19T21:29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’il faudra à minima s</w:t>
        </w:r>
      </w:ins>
      <w:ins w:id="235" w:author="Christine ANDO" w:date="2018-02-19T21:30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’équiper d’outils RP tels qu</w:t>
        </w:r>
      </w:ins>
      <w:ins w:id="236" w:author="Christine ANDO" w:date="2018-02-19T21:3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e :</w:t>
        </w:r>
      </w:ins>
    </w:p>
    <w:p w:rsidR="00205BB9" w:rsidRDefault="00205BB9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37" w:author="Christine ANDO" w:date="2018-02-19T21:33:00Z"/>
          <w:rStyle w:val="lev"/>
          <w:rFonts w:asciiTheme="minorHAnsi" w:hAnsiTheme="minorHAnsi"/>
          <w:b w:val="0"/>
          <w:i/>
          <w:color w:val="FF0000"/>
          <w:szCs w:val="18"/>
        </w:rPr>
      </w:pPr>
      <w:ins w:id="238" w:author="Christine ANDO" w:date="2018-02-19T21:3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- </w:t>
        </w:r>
      </w:ins>
      <w:ins w:id="239" w:author="Christine ANDO" w:date="2018-02-19T21:3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un service de piges presse (recensement des articles dans la presse écrite, web, audio-visuelle, issus de la </w:t>
        </w:r>
      </w:ins>
      <w:ins w:id="240" w:author="Christine ANDO" w:date="2018-02-19T21:3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presse</w:t>
        </w:r>
      </w:ins>
      <w:ins w:id="241" w:author="Christine ANDO" w:date="2018-02-19T21:34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</w:t>
        </w:r>
      </w:ins>
      <w:ins w:id="242" w:author="Christine ANDO" w:date="2018-02-19T21:3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spécialisée de nos programmes, presse</w:t>
        </w:r>
      </w:ins>
      <w:ins w:id="243" w:author="Christine ANDO" w:date="2018-02-19T21:3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régionale, nationale, voire à plus long terme internationale</w:t>
        </w:r>
      </w:ins>
      <w:ins w:id="244" w:author="Christine ANDO" w:date="2018-02-19T21:3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 ;</w:t>
        </w:r>
      </w:ins>
    </w:p>
    <w:p w:rsidR="00205BB9" w:rsidRDefault="00205BB9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45" w:author="Christine ANDO" w:date="2018-02-19T21:34:00Z"/>
          <w:rStyle w:val="lev"/>
          <w:rFonts w:asciiTheme="minorHAnsi" w:hAnsiTheme="minorHAnsi"/>
          <w:b w:val="0"/>
          <w:i/>
          <w:color w:val="FF0000"/>
          <w:szCs w:val="18"/>
        </w:rPr>
      </w:pPr>
      <w:ins w:id="246" w:author="Christine ANDO" w:date="2018-02-19T21:33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- un fichier presse</w:t>
        </w:r>
      </w:ins>
      <w:ins w:id="247" w:author="Christine ANDO" w:date="2018-02-19T21:46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à construire en interne au début, à partir notamment des articles de presse</w:t>
        </w:r>
      </w:ins>
      <w:ins w:id="248" w:author="Christine ANDO" w:date="2018-02-19T21:47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(à voir à long terme si la </w:t>
        </w:r>
      </w:ins>
      <w:ins w:id="249" w:author="Christine ANDO" w:date="2018-02-19T21:48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direction</w:t>
        </w:r>
      </w:ins>
      <w:ins w:id="250" w:author="Christine ANDO" w:date="2018-02-19T21:47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souhaite mettre en </w:t>
        </w:r>
      </w:ins>
      <w:ins w:id="251" w:author="Christine ANDO" w:date="2018-02-19T21:48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place</w:t>
        </w:r>
      </w:ins>
      <w:ins w:id="252" w:author="Christine ANDO" w:date="2018-02-19T21:47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une stratégie RP</w:t>
        </w:r>
      </w:ins>
      <w:ins w:id="253" w:author="Christine ANDO" w:date="2018-02-19T21:48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, un fichier presse plus complet sera nécessaire (presse spécialisée Sécurité globale et internationale)</w:t>
        </w:r>
      </w:ins>
      <w:ins w:id="254" w:author="Christine ANDO" w:date="2018-02-19T21:47:00Z">
        <w:r w:rsidR="00CF3363"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  </w:t>
        </w:r>
      </w:ins>
    </w:p>
    <w:p w:rsidR="00034932" w:rsidRPr="00E02B91" w:rsidRDefault="00205BB9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Style w:val="lev"/>
          <w:rFonts w:asciiTheme="minorHAnsi" w:hAnsiTheme="minorHAnsi" w:cs="Arial"/>
          <w:i/>
          <w:sz w:val="40"/>
          <w:szCs w:val="40"/>
        </w:rPr>
      </w:pPr>
      <w:ins w:id="255" w:author="Christine ANDO" w:date="2018-02-19T21:34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C’est dans ce but que j’ai commencé à demander des devis auprès des spécialistes sur le marché. </w:t>
        </w:r>
      </w:ins>
      <w:ins w:id="256" w:author="Christine ANDO" w:date="2018-02-19T21:35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Je serai en mesure de fournir un tableau comparatif prochainement.</w:t>
        </w:r>
      </w:ins>
      <w:r w:rsidR="00CA0194" w:rsidRPr="00E02B91">
        <w:rPr>
          <w:rStyle w:val="lev"/>
          <w:rFonts w:asciiTheme="minorHAnsi" w:hAnsiTheme="minorHAnsi" w:cs="Arial"/>
          <w:i/>
          <w:sz w:val="40"/>
          <w:szCs w:val="40"/>
        </w:rPr>
        <w:tab/>
      </w:r>
    </w:p>
    <w:p w:rsidR="0044255C" w:rsidRDefault="0044255C">
      <w:pPr>
        <w:rPr>
          <w:rStyle w:val="lev"/>
          <w:rFonts w:asciiTheme="minorHAnsi" w:hAnsiTheme="minorHAnsi" w:cs="Arial"/>
          <w:sz w:val="40"/>
          <w:szCs w:val="40"/>
        </w:rPr>
      </w:pPr>
      <w:r>
        <w:rPr>
          <w:rStyle w:val="lev"/>
          <w:rFonts w:asciiTheme="minorHAnsi" w:hAnsiTheme="minorHAnsi" w:cs="Arial"/>
          <w:sz w:val="40"/>
          <w:szCs w:val="40"/>
        </w:rPr>
        <w:br w:type="page"/>
      </w:r>
    </w:p>
    <w:p w:rsidR="00AE53E5" w:rsidRDefault="001D1236" w:rsidP="00F75D5D">
      <w:pPr>
        <w:spacing w:before="100" w:beforeAutospacing="1" w:after="100" w:afterAutospacing="1" w:line="225" w:lineRule="atLeast"/>
        <w:rPr>
          <w:rStyle w:val="lev"/>
          <w:rFonts w:asciiTheme="minorHAnsi" w:hAnsiTheme="minorHAnsi" w:cs="Arial"/>
          <w:sz w:val="40"/>
          <w:szCs w:val="40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lastRenderedPageBreak/>
        <w:t xml:space="preserve">OBJECTIFS POUR L'ANNEE </w:t>
      </w:r>
      <w:r w:rsidR="0044255C">
        <w:rPr>
          <w:rStyle w:val="lev"/>
          <w:rFonts w:asciiTheme="minorHAnsi" w:hAnsiTheme="minorHAnsi" w:cs="Arial"/>
          <w:sz w:val="40"/>
          <w:szCs w:val="40"/>
        </w:rPr>
        <w:t>2018</w:t>
      </w:r>
      <w:r w:rsidR="007904E0">
        <w:rPr>
          <w:rStyle w:val="lev"/>
          <w:rFonts w:asciiTheme="minorHAnsi" w:hAnsiTheme="minorHAnsi" w:cs="Arial"/>
          <w:sz w:val="40"/>
          <w:szCs w:val="40"/>
        </w:rPr>
        <w:t xml:space="preserve"> : </w:t>
      </w:r>
    </w:p>
    <w:tbl>
      <w:tblPr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865"/>
        <w:gridCol w:w="1158"/>
        <w:gridCol w:w="1158"/>
      </w:tblGrid>
      <w:tr w:rsidR="00514CCE" w:rsidTr="00514CCE">
        <w:trPr>
          <w:trHeight w:val="2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Objet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Valeur-cible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 du total</w:t>
            </w:r>
          </w:p>
        </w:tc>
      </w:tr>
      <w:tr w:rsidR="00514CCE" w:rsidTr="00514CCE">
        <w:trPr>
          <w:trHeight w:val="5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Aide à la perception des cotisations (campagne de communication - mot du président - relance …) (300K€)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5%</w:t>
            </w:r>
          </w:p>
        </w:tc>
      </w:tr>
      <w:tr w:rsidR="00514CCE" w:rsidTr="00514CCE">
        <w:trPr>
          <w:trHeight w:val="8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Production du plan d'animation 2018 (dans le respect du budget interne et de l'autofinancement nécessaire / en lien avec le besoin des responsables de programme et service innovation/business)   (1=mauvais,10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Assistance et suivi de la présence SAFE sur les salons - priorité aux salons de l'action collective (1=mauvais,10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Suivi et Reporting du plan d'animation annuel (CRM, rapport final …)   (1=mauvais,10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Anticipation du plan d'animation 2019 (réunion de préparation Bourget, Salons du 1er trimestre …) (1=mauvais,10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5%</w:t>
            </w:r>
          </w:p>
        </w:tc>
      </w:tr>
      <w:tr w:rsidR="00514CCE" w:rsidTr="00514CCE">
        <w:trPr>
          <w:trHeight w:val="7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Gestion des Relations Presses du pôle (améliorer la visibilité du pôle sur son animation, offre de service et orientations stratégiques) (1=mauvais,10  =excellent)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514CCE" w:rsidTr="00514CCE">
        <w:trPr>
          <w:trHeight w:val="2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Vente de sponsoring -  priorité aux évènements du pôle (30K€)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5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Comportement - Savoir être (travail en équipe, bon relationnel, initiative, disponibilité, ….) (1 = mauvais, 10 = Excellent)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2F75B5"/>
                <w:sz w:val="18"/>
                <w:szCs w:val="18"/>
              </w:rPr>
            </w:pPr>
            <w:r>
              <w:rPr>
                <w:rFonts w:ascii="Arial" w:hAnsi="Arial" w:cs="Arial"/>
                <w:color w:val="2F75B5"/>
                <w:sz w:val="18"/>
                <w:szCs w:val="18"/>
              </w:rPr>
              <w:t>10%</w:t>
            </w:r>
          </w:p>
        </w:tc>
      </w:tr>
      <w:tr w:rsidR="00514CCE" w:rsidTr="00514CCE">
        <w:trPr>
          <w:trHeight w:val="28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CE" w:rsidRDefault="00514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CE" w:rsidRDefault="00514C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14CCE" w:rsidRDefault="00514CCE" w:rsidP="00514C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:rsidR="007904E0" w:rsidRDefault="007904E0" w:rsidP="000C3199">
      <w:pPr>
        <w:spacing w:before="100" w:beforeAutospacing="1" w:after="240" w:line="225" w:lineRule="atLeast"/>
        <w:rPr>
          <w:rStyle w:val="lev"/>
          <w:rFonts w:asciiTheme="minorHAnsi" w:hAnsiTheme="minorHAnsi" w:cs="Arial"/>
          <w:sz w:val="40"/>
          <w:szCs w:val="40"/>
        </w:rPr>
      </w:pPr>
    </w:p>
    <w:p w:rsidR="000C3199" w:rsidRDefault="001D1236" w:rsidP="000C3199">
      <w:pPr>
        <w:spacing w:before="100" w:beforeAutospacing="1" w:after="240" w:line="225" w:lineRule="atLeast"/>
        <w:rPr>
          <w:rStyle w:val="lev"/>
          <w:rFonts w:asciiTheme="minorHAnsi" w:hAnsiTheme="minorHAnsi" w:cs="Arial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t>REMUNERATION ET COEFFICIENT</w:t>
      </w:r>
    </w:p>
    <w:p w:rsidR="00F75D5D" w:rsidRDefault="001D1236" w:rsidP="00AE53E5">
      <w:pPr>
        <w:spacing w:before="100" w:beforeAutospacing="1" w:after="240" w:line="225" w:lineRule="atLeast"/>
        <w:rPr>
          <w:rStyle w:val="lev"/>
          <w:rFonts w:asciiTheme="minorHAnsi" w:hAnsiTheme="minorHAnsi" w:cs="Arial"/>
        </w:rPr>
      </w:pPr>
      <w:r w:rsidRPr="00AE53E5">
        <w:rPr>
          <w:rStyle w:val="lev"/>
          <w:rFonts w:asciiTheme="minorHAnsi" w:hAnsiTheme="minorHAnsi" w:cs="Arial"/>
        </w:rPr>
        <w:t>Souhaits du salarié :</w:t>
      </w:r>
      <w:r w:rsidR="00FE6C93">
        <w:rPr>
          <w:rStyle w:val="lev"/>
          <w:rFonts w:asciiTheme="minorHAnsi" w:hAnsiTheme="minorHAnsi" w:cs="Arial"/>
        </w:rPr>
        <w:t xml:space="preserve"> </w:t>
      </w:r>
    </w:p>
    <w:p w:rsidR="001E4E9F" w:rsidRDefault="001E4E9F" w:rsidP="00AE53E5">
      <w:pPr>
        <w:spacing w:before="100" w:beforeAutospacing="1" w:after="240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--------------------</w:t>
      </w:r>
      <w:ins w:id="257" w:author="Christine ANDO" w:date="2018-02-19T22:07:00Z">
        <w:r w:rsidR="002813BA">
          <w:rPr>
            <w:rFonts w:asciiTheme="minorHAnsi" w:hAnsiTheme="minorHAnsi" w:cs="Arial"/>
          </w:rPr>
          <w:t xml:space="preserve"> Atteindre les 2 000,00 (deux milles)</w:t>
        </w:r>
      </w:ins>
      <w:ins w:id="258" w:author="Christine ANDO" w:date="2018-02-19T22:10:00Z">
        <w:r w:rsidR="00997645">
          <w:rPr>
            <w:rFonts w:asciiTheme="minorHAnsi" w:hAnsiTheme="minorHAnsi" w:cs="Arial"/>
          </w:rPr>
          <w:t xml:space="preserve"> €</w:t>
        </w:r>
      </w:ins>
      <w:ins w:id="259" w:author="Christine ANDO" w:date="2018-02-19T22:07:00Z">
        <w:r w:rsidR="002813BA">
          <w:rPr>
            <w:rFonts w:asciiTheme="minorHAnsi" w:hAnsiTheme="minorHAnsi" w:cs="Arial"/>
          </w:rPr>
          <w:t xml:space="preserve"> net mensuel</w:t>
        </w:r>
      </w:ins>
      <w:ins w:id="260" w:author="Christine ANDO" w:date="2018-02-19T22:09:00Z">
        <w:r w:rsidR="002813BA">
          <w:rPr>
            <w:rFonts w:asciiTheme="minorHAnsi" w:hAnsiTheme="minorHAnsi" w:cs="Arial"/>
          </w:rPr>
          <w:t xml:space="preserve"> avec statut cadre</w:t>
        </w:r>
      </w:ins>
    </w:p>
    <w:p w:rsidR="001D1236" w:rsidRDefault="001D1236" w:rsidP="00AE53E5">
      <w:pPr>
        <w:spacing w:before="100" w:beforeAutospacing="1" w:after="240" w:line="225" w:lineRule="atLeast"/>
        <w:rPr>
          <w:rFonts w:ascii="Arial" w:hAnsi="Arial" w:cs="Arial"/>
          <w:sz w:val="17"/>
          <w:szCs w:val="17"/>
        </w:rPr>
      </w:pPr>
      <w:r w:rsidRPr="00AE53E5">
        <w:rPr>
          <w:rFonts w:asciiTheme="minorHAnsi" w:hAnsiTheme="minorHAnsi" w:cs="Arial"/>
        </w:rPr>
        <w:t>Fixe :</w:t>
      </w:r>
      <w:r w:rsidR="00FE6C93">
        <w:rPr>
          <w:rFonts w:asciiTheme="minorHAnsi" w:hAnsiTheme="minorHAnsi" w:cs="Arial"/>
        </w:rPr>
        <w:t xml:space="preserve"> </w:t>
      </w:r>
      <w:r w:rsidRPr="00AE53E5">
        <w:rPr>
          <w:rFonts w:asciiTheme="minorHAnsi" w:hAnsiTheme="minorHAnsi" w:cs="Arial"/>
        </w:rPr>
        <w:br/>
        <w:t>Variable : ................ Fixe + variable : ................</w:t>
      </w:r>
      <w:r w:rsidRPr="00AE53E5">
        <w:rPr>
          <w:rFonts w:asciiTheme="minorHAnsi" w:hAnsiTheme="minorHAnsi" w:cs="Arial"/>
        </w:rPr>
        <w:br/>
        <w:t>Titre et coefficient : ..................</w:t>
      </w:r>
      <w:ins w:id="261" w:author="Christine ANDO" w:date="2018-02-19T22:07:00Z">
        <w:r w:rsidR="002813BA">
          <w:rPr>
            <w:rFonts w:asciiTheme="minorHAnsi" w:hAnsiTheme="minorHAnsi" w:cs="Arial"/>
          </w:rPr>
          <w:t xml:space="preserve"> Fonction </w:t>
        </w:r>
      </w:ins>
      <w:ins w:id="262" w:author="Christine ANDO" w:date="2018-02-19T22:08:00Z">
        <w:r w:rsidR="002813BA">
          <w:rPr>
            <w:rFonts w:asciiTheme="minorHAnsi" w:hAnsiTheme="minorHAnsi" w:cs="Arial"/>
          </w:rPr>
          <w:t>« Chargée de mission Evénem</w:t>
        </w:r>
      </w:ins>
      <w:ins w:id="263" w:author="Christine ANDO" w:date="2018-02-19T22:10:00Z">
        <w:r w:rsidR="00997645">
          <w:rPr>
            <w:rFonts w:asciiTheme="minorHAnsi" w:hAnsiTheme="minorHAnsi" w:cs="Arial"/>
          </w:rPr>
          <w:t>en</w:t>
        </w:r>
      </w:ins>
      <w:ins w:id="264" w:author="Christine ANDO" w:date="2018-02-19T22:08:00Z">
        <w:r w:rsidR="002813BA">
          <w:rPr>
            <w:rFonts w:asciiTheme="minorHAnsi" w:hAnsiTheme="minorHAnsi" w:cs="Arial"/>
          </w:rPr>
          <w:t xml:space="preserve">tiel </w:t>
        </w:r>
      </w:ins>
      <w:ins w:id="265" w:author="Christine ANDO" w:date="2018-02-19T22:10:00Z">
        <w:r w:rsidR="00997645">
          <w:rPr>
            <w:rFonts w:asciiTheme="minorHAnsi" w:hAnsiTheme="minorHAnsi" w:cs="Arial"/>
          </w:rPr>
          <w:t>&amp;</w:t>
        </w:r>
      </w:ins>
      <w:ins w:id="266" w:author="Christine ANDO" w:date="2018-02-19T22:08:00Z">
        <w:r w:rsidR="002813BA">
          <w:rPr>
            <w:rFonts w:asciiTheme="minorHAnsi" w:hAnsiTheme="minorHAnsi" w:cs="Arial"/>
          </w:rPr>
          <w:t xml:space="preserve"> Relations presse », « PR &amp; Event Officer »</w:t>
        </w:r>
      </w:ins>
    </w:p>
    <w:p w:rsidR="00AE53E5" w:rsidRDefault="00611225" w:rsidP="00AE53E5">
      <w:pPr>
        <w:spacing w:before="100" w:beforeAutospacing="1" w:after="240" w:line="225" w:lineRule="atLeast"/>
        <w:rPr>
          <w:rStyle w:val="lev"/>
          <w:rFonts w:asciiTheme="minorHAnsi" w:hAnsiTheme="minorHAnsi"/>
        </w:rPr>
      </w:pPr>
      <w:r w:rsidRPr="00611225">
        <w:rPr>
          <w:rStyle w:val="lev"/>
          <w:rFonts w:asciiTheme="minorHAnsi" w:hAnsiTheme="minorHAnsi"/>
        </w:rPr>
        <w:t>Proposition</w:t>
      </w:r>
      <w:r w:rsidR="00353003">
        <w:rPr>
          <w:rStyle w:val="lev"/>
          <w:rFonts w:asciiTheme="minorHAnsi" w:hAnsiTheme="minorHAnsi"/>
        </w:rPr>
        <w:t xml:space="preserve"> de la </w:t>
      </w:r>
      <w:r w:rsidR="00A34E46">
        <w:rPr>
          <w:rStyle w:val="lev"/>
          <w:rFonts w:asciiTheme="minorHAnsi" w:hAnsiTheme="minorHAnsi"/>
        </w:rPr>
        <w:t xml:space="preserve">direction </w:t>
      </w:r>
      <w:r w:rsidR="00A34E46" w:rsidRPr="00611225">
        <w:rPr>
          <w:rStyle w:val="lev"/>
          <w:rFonts w:asciiTheme="minorHAnsi" w:hAnsiTheme="minorHAnsi"/>
        </w:rPr>
        <w:t>:</w:t>
      </w:r>
      <w:r w:rsidRPr="00611225">
        <w:rPr>
          <w:rStyle w:val="lev"/>
          <w:rFonts w:asciiTheme="minorHAnsi" w:hAnsiTheme="minorHAnsi"/>
        </w:rPr>
        <w:t xml:space="preserve"> </w:t>
      </w:r>
    </w:p>
    <w:p w:rsidR="00F8486E" w:rsidRDefault="00353003" w:rsidP="00AE53E5">
      <w:pPr>
        <w:spacing w:before="100" w:beforeAutospacing="1" w:after="240" w:line="225" w:lineRule="atLeast"/>
        <w:rPr>
          <w:rFonts w:ascii="Arial" w:hAnsi="Arial" w:cs="Arial"/>
          <w:color w:val="494741"/>
          <w:sz w:val="17"/>
          <w:szCs w:val="17"/>
        </w:rPr>
      </w:pPr>
      <w:r>
        <w:rPr>
          <w:rFonts w:ascii="Arial" w:hAnsi="Arial" w:cs="Arial"/>
          <w:color w:val="494741"/>
          <w:sz w:val="17"/>
          <w:szCs w:val="17"/>
        </w:rPr>
        <w:t>……………..</w:t>
      </w:r>
    </w:p>
    <w:p w:rsidR="001948D5" w:rsidRDefault="001948D5">
      <w:pPr>
        <w:rPr>
          <w:rStyle w:val="lev"/>
          <w:rFonts w:asciiTheme="minorHAnsi" w:hAnsiTheme="minorHAnsi" w:cs="Arial"/>
          <w:sz w:val="40"/>
          <w:szCs w:val="40"/>
        </w:rPr>
      </w:pPr>
      <w:r>
        <w:rPr>
          <w:rStyle w:val="lev"/>
          <w:rFonts w:asciiTheme="minorHAnsi" w:hAnsiTheme="minorHAnsi" w:cs="Arial"/>
          <w:sz w:val="40"/>
          <w:szCs w:val="40"/>
        </w:rPr>
        <w:br w:type="page"/>
      </w:r>
    </w:p>
    <w:p w:rsidR="001D1236" w:rsidRPr="00AE53E5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  <w:sz w:val="40"/>
          <w:szCs w:val="40"/>
        </w:rPr>
      </w:pPr>
      <w:r w:rsidRPr="00AE53E5">
        <w:rPr>
          <w:rStyle w:val="lev"/>
          <w:rFonts w:asciiTheme="minorHAnsi" w:hAnsiTheme="minorHAnsi" w:cs="Arial"/>
          <w:sz w:val="40"/>
          <w:szCs w:val="40"/>
        </w:rPr>
        <w:lastRenderedPageBreak/>
        <w:t>COMMENTAIRES du supérieur hiérarchique</w:t>
      </w: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Points forts de l'entretien, éléments de motivation et d</w:t>
      </w:r>
      <w:r w:rsidR="00547BD5">
        <w:rPr>
          <w:rFonts w:asciiTheme="minorHAnsi" w:hAnsiTheme="minorHAnsi" w:cs="Arial"/>
        </w:rPr>
        <w:t>e satisfaction du collaborateur :</w:t>
      </w:r>
    </w:p>
    <w:p w:rsidR="001E4E9F" w:rsidRDefault="00E02B91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</w:t>
      </w:r>
    </w:p>
    <w:p w:rsidR="007A017D" w:rsidRDefault="007A017D" w:rsidP="008D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0" w:lineRule="atLeast"/>
        <w:rPr>
          <w:rFonts w:asciiTheme="minorHAnsi" w:hAnsiTheme="minorHAnsi" w:cs="Arial"/>
        </w:rPr>
      </w:pP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Demandes en termes d'évolution professionnelle</w:t>
      </w:r>
      <w:r w:rsidR="00547BD5">
        <w:rPr>
          <w:rFonts w:asciiTheme="minorHAnsi" w:hAnsiTheme="minorHAnsi" w:cs="Arial"/>
        </w:rPr>
        <w:t>, de rémunération, de formation :</w:t>
      </w:r>
    </w:p>
    <w:p w:rsidR="002E1C0A" w:rsidRDefault="00F8486E" w:rsidP="00E02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Formation</w:t>
      </w:r>
      <w:r w:rsidR="002E1C0A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 : </w:t>
      </w:r>
      <w:r w:rsidR="00E02B91">
        <w:rPr>
          <w:rFonts w:asciiTheme="minorHAnsi" w:hAnsiTheme="minorHAnsi" w:cs="Arial"/>
        </w:rPr>
        <w:t>……</w:t>
      </w:r>
    </w:p>
    <w:p w:rsidR="007A017D" w:rsidRDefault="002E1C0A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Contrat : </w:t>
      </w:r>
      <w:r w:rsidR="00E02B91">
        <w:rPr>
          <w:rFonts w:asciiTheme="minorHAnsi" w:hAnsiTheme="minorHAnsi" w:cs="Arial"/>
        </w:rPr>
        <w:t>……</w:t>
      </w:r>
    </w:p>
    <w:p w:rsidR="007A017D" w:rsidRDefault="00E02B91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Autres : </w:t>
      </w:r>
      <w:r w:rsidR="001948D5">
        <w:rPr>
          <w:rFonts w:asciiTheme="minorHAnsi" w:hAnsiTheme="minorHAnsi" w:cs="Arial"/>
        </w:rPr>
        <w:t>….</w:t>
      </w:r>
    </w:p>
    <w:p w:rsidR="002E1C0A" w:rsidRPr="00FE6C93" w:rsidRDefault="002E1C0A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1D1236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 w:rsidRPr="00AE53E5">
        <w:rPr>
          <w:rFonts w:asciiTheme="minorHAnsi" w:hAnsiTheme="minorHAnsi" w:cs="Arial"/>
        </w:rPr>
        <w:t>Premiers éléments de réponse, points à creuser à l'</w:t>
      </w:r>
      <w:r w:rsidR="00547BD5">
        <w:rPr>
          <w:rFonts w:asciiTheme="minorHAnsi" w:hAnsiTheme="minorHAnsi" w:cs="Arial"/>
        </w:rPr>
        <w:t>occasion d'un autre rendez-vous :</w:t>
      </w:r>
    </w:p>
    <w:p w:rsidR="008D1277" w:rsidRDefault="00361D42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</w:t>
      </w:r>
    </w:p>
    <w:p w:rsidR="008D1277" w:rsidRDefault="008D1277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AE53E5" w:rsidRPr="00AE53E5" w:rsidRDefault="00AE53E5" w:rsidP="00AE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p w:rsidR="001D1236" w:rsidRPr="00AE53E5" w:rsidRDefault="001D1236" w:rsidP="001D1236">
      <w:pPr>
        <w:spacing w:before="100" w:beforeAutospacing="1" w:after="100" w:afterAutospacing="1" w:line="225" w:lineRule="atLeast"/>
        <w:rPr>
          <w:rFonts w:asciiTheme="minorHAnsi" w:hAnsiTheme="minorHAnsi" w:cs="Arial"/>
          <w:b/>
          <w:sz w:val="40"/>
          <w:szCs w:val="40"/>
        </w:rPr>
      </w:pPr>
      <w:r w:rsidRPr="00AE53E5">
        <w:rPr>
          <w:rFonts w:asciiTheme="minorHAnsi" w:hAnsiTheme="minorHAnsi" w:cs="Arial"/>
          <w:b/>
          <w:sz w:val="40"/>
          <w:szCs w:val="40"/>
        </w:rPr>
        <w:t>COMMENTAIRES du salarié</w:t>
      </w:r>
    </w:p>
    <w:p w:rsidR="00AE53E5" w:rsidRPr="00DA67B9" w:rsidRDefault="00DD3BCF" w:rsidP="001D1236">
      <w:pPr>
        <w:spacing w:before="100" w:beforeAutospacing="1" w:after="100" w:afterAutospacing="1" w:line="225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...</w:t>
      </w:r>
    </w:p>
    <w:p w:rsidR="00997645" w:rsidRDefault="00997645" w:rsidP="00997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67" w:author="Christine ANDO" w:date="2018-02-19T22:11:00Z"/>
          <w:rStyle w:val="lev"/>
          <w:rFonts w:asciiTheme="minorHAnsi" w:hAnsiTheme="minorHAnsi"/>
          <w:b w:val="0"/>
          <w:i/>
          <w:color w:val="FF0000"/>
          <w:szCs w:val="18"/>
        </w:rPr>
      </w:pPr>
      <w:ins w:id="268" w:author="Christine ANDO" w:date="2018-02-19T22:1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Tout d’abord, je tiens à remercier le directeur et l’équipe pour leur soutien dans les épreuves personnelles subies au second semestre 2017.</w:t>
        </w:r>
      </w:ins>
    </w:p>
    <w:p w:rsidR="00997645" w:rsidRDefault="00997645" w:rsidP="00997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25" w:lineRule="atLeast"/>
        <w:rPr>
          <w:ins w:id="269" w:author="Christine ANDO" w:date="2018-02-19T22:11:00Z"/>
          <w:rStyle w:val="lev"/>
          <w:rFonts w:asciiTheme="minorHAnsi" w:hAnsiTheme="minorHAnsi"/>
          <w:b w:val="0"/>
          <w:i/>
          <w:color w:val="FF0000"/>
          <w:szCs w:val="18"/>
        </w:rPr>
      </w:pPr>
      <w:ins w:id="270" w:author="Christine ANDO" w:date="2018-02-19T22:11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 xml:space="preserve">Toute </w:t>
        </w:r>
      </w:ins>
      <w:ins w:id="271" w:author="Christine ANDO" w:date="2018-02-19T22:12:00Z">
        <w:r>
          <w:rPr>
            <w:rStyle w:val="lev"/>
            <w:rFonts w:asciiTheme="minorHAnsi" w:hAnsiTheme="minorHAnsi"/>
            <w:b w:val="0"/>
            <w:i/>
            <w:color w:val="FF0000"/>
            <w:szCs w:val="18"/>
          </w:rPr>
          <w:t>ma gratitude envers ma nouvelle responsable et la direction pour la confiance dont on me témoigne.</w:t>
        </w:r>
      </w:ins>
    </w:p>
    <w:p w:rsidR="00AE53E5" w:rsidRDefault="00AE53E5" w:rsidP="001D1236">
      <w:pPr>
        <w:spacing w:before="100" w:beforeAutospacing="1" w:after="100" w:afterAutospacing="1" w:line="225" w:lineRule="atLeast"/>
        <w:rPr>
          <w:rFonts w:ascii="Arial" w:hAnsi="Arial" w:cs="Arial"/>
          <w:color w:val="494741"/>
          <w:sz w:val="17"/>
          <w:szCs w:val="17"/>
        </w:rPr>
      </w:pPr>
    </w:p>
    <w:p w:rsidR="00353003" w:rsidRDefault="00353003" w:rsidP="001D1236">
      <w:pPr>
        <w:spacing w:before="100" w:beforeAutospacing="1" w:after="100" w:afterAutospacing="1" w:line="225" w:lineRule="atLeast"/>
        <w:rPr>
          <w:rFonts w:ascii="Arial" w:hAnsi="Arial" w:cs="Arial"/>
          <w:color w:val="494741"/>
          <w:sz w:val="17"/>
          <w:szCs w:val="17"/>
        </w:rPr>
      </w:pPr>
    </w:p>
    <w:p w:rsidR="001D1236" w:rsidRDefault="001D1236" w:rsidP="00353003">
      <w:pPr>
        <w:pStyle w:val="Paragraphedeliste"/>
        <w:spacing w:before="100" w:beforeAutospacing="1" w:after="100" w:afterAutospacing="1" w:line="225" w:lineRule="atLeast"/>
        <w:rPr>
          <w:rFonts w:asciiTheme="minorHAnsi" w:hAnsiTheme="minorHAnsi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3003" w:rsidTr="00353003">
        <w:tc>
          <w:tcPr>
            <w:tcW w:w="5228" w:type="dxa"/>
          </w:tcPr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</w:rPr>
            </w:pPr>
            <w:r w:rsidRPr="00DA67B9">
              <w:rPr>
                <w:rFonts w:asciiTheme="minorHAnsi" w:hAnsiTheme="minorHAnsi" w:cs="Arial"/>
                <w:b/>
              </w:rPr>
              <w:t>Date :</w:t>
            </w:r>
            <w:r w:rsidRPr="00DA67B9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20 / 02 / 2018</w:t>
            </w:r>
          </w:p>
        </w:tc>
        <w:tc>
          <w:tcPr>
            <w:tcW w:w="5228" w:type="dxa"/>
          </w:tcPr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</w:rPr>
            </w:pPr>
          </w:p>
        </w:tc>
      </w:tr>
      <w:tr w:rsidR="00353003" w:rsidTr="00353003">
        <w:tc>
          <w:tcPr>
            <w:tcW w:w="5228" w:type="dxa"/>
          </w:tcPr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b/>
                <w:i/>
              </w:rPr>
            </w:pPr>
            <w:r w:rsidRPr="00353003">
              <w:rPr>
                <w:rFonts w:asciiTheme="minorHAnsi" w:hAnsiTheme="minorHAnsi" w:cs="Arial"/>
                <w:b/>
                <w:i/>
              </w:rPr>
              <w:t xml:space="preserve">Signature du collaborateur : </w:t>
            </w: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</w:tc>
        <w:tc>
          <w:tcPr>
            <w:tcW w:w="5228" w:type="dxa"/>
          </w:tcPr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b/>
                <w:i/>
              </w:rPr>
            </w:pPr>
            <w:r w:rsidRPr="00353003">
              <w:rPr>
                <w:rFonts w:asciiTheme="minorHAnsi" w:hAnsiTheme="minorHAnsi" w:cs="Arial"/>
                <w:b/>
                <w:i/>
              </w:rPr>
              <w:lastRenderedPageBreak/>
              <w:t>Signature du supérieur hiérarchique :</w:t>
            </w:r>
          </w:p>
          <w:p w:rsidR="00353003" w:rsidRPr="00353003" w:rsidRDefault="00353003" w:rsidP="00353003">
            <w:pPr>
              <w:spacing w:before="100" w:beforeAutospacing="1" w:after="100" w:afterAutospacing="1" w:line="225" w:lineRule="atLeast"/>
              <w:rPr>
                <w:rFonts w:asciiTheme="minorHAnsi" w:hAnsiTheme="minorHAnsi" w:cs="Arial"/>
                <w:i/>
              </w:rPr>
            </w:pPr>
          </w:p>
        </w:tc>
      </w:tr>
    </w:tbl>
    <w:p w:rsidR="00353003" w:rsidRPr="00353003" w:rsidRDefault="00353003" w:rsidP="00353003">
      <w:pPr>
        <w:spacing w:before="100" w:beforeAutospacing="1" w:after="100" w:afterAutospacing="1" w:line="225" w:lineRule="atLeast"/>
        <w:rPr>
          <w:rFonts w:asciiTheme="minorHAnsi" w:hAnsiTheme="minorHAnsi" w:cs="Arial"/>
          <w:b/>
        </w:rPr>
      </w:pPr>
    </w:p>
    <w:sectPr w:rsidR="00353003" w:rsidRPr="00353003" w:rsidSect="00F60362">
      <w:headerReference w:type="default" r:id="rId8"/>
      <w:footerReference w:type="even" r:id="rId9"/>
      <w:footerReference w:type="default" r:id="rId10"/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1F" w:rsidRDefault="00CB5A1F">
      <w:r>
        <w:separator/>
      </w:r>
    </w:p>
  </w:endnote>
  <w:endnote w:type="continuationSeparator" w:id="0">
    <w:p w:rsidR="00CB5A1F" w:rsidRDefault="00CB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B9" w:rsidRDefault="00DA67B9" w:rsidP="00BE66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A67B9" w:rsidRDefault="00DA67B9" w:rsidP="001112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B9" w:rsidRDefault="00DA67B9" w:rsidP="00BE66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052E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A67B9" w:rsidRPr="00614CDE" w:rsidRDefault="00DA67B9" w:rsidP="00D80F44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1F" w:rsidRDefault="00CB5A1F">
      <w:r>
        <w:separator/>
      </w:r>
    </w:p>
  </w:footnote>
  <w:footnote w:type="continuationSeparator" w:id="0">
    <w:p w:rsidR="00CB5A1F" w:rsidRDefault="00CB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B9" w:rsidRDefault="00DA67B9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890C85"/>
    <w:multiLevelType w:val="hybridMultilevel"/>
    <w:tmpl w:val="F0FCBCAC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D067B0"/>
    <w:multiLevelType w:val="hybridMultilevel"/>
    <w:tmpl w:val="1C067304"/>
    <w:lvl w:ilvl="0" w:tplc="065897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5FB2B1D"/>
    <w:multiLevelType w:val="multilevel"/>
    <w:tmpl w:val="88B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06050"/>
    <w:multiLevelType w:val="multilevel"/>
    <w:tmpl w:val="47AC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51BB2"/>
    <w:multiLevelType w:val="multilevel"/>
    <w:tmpl w:val="2F40F2F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27228B"/>
    <w:multiLevelType w:val="hybridMultilevel"/>
    <w:tmpl w:val="E6981A5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A407648"/>
    <w:multiLevelType w:val="multilevel"/>
    <w:tmpl w:val="EC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5C7A3B"/>
    <w:multiLevelType w:val="hybridMultilevel"/>
    <w:tmpl w:val="5E5A1FA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CA538A5"/>
    <w:multiLevelType w:val="hybridMultilevel"/>
    <w:tmpl w:val="AF8657A8"/>
    <w:lvl w:ilvl="0" w:tplc="040C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0F47471C"/>
    <w:multiLevelType w:val="hybridMultilevel"/>
    <w:tmpl w:val="6760553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17E3424"/>
    <w:multiLevelType w:val="hybridMultilevel"/>
    <w:tmpl w:val="261ED5D2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4506C93"/>
    <w:multiLevelType w:val="hybridMultilevel"/>
    <w:tmpl w:val="07D6FF9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79F5E52"/>
    <w:multiLevelType w:val="multilevel"/>
    <w:tmpl w:val="89C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497CF5"/>
    <w:multiLevelType w:val="hybridMultilevel"/>
    <w:tmpl w:val="3C726EDE"/>
    <w:lvl w:ilvl="0" w:tplc="7ED67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3F37DB"/>
    <w:multiLevelType w:val="hybridMultilevel"/>
    <w:tmpl w:val="21C008E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0BF6875"/>
    <w:multiLevelType w:val="multilevel"/>
    <w:tmpl w:val="33E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42422F"/>
    <w:multiLevelType w:val="hybridMultilevel"/>
    <w:tmpl w:val="84E60CC2"/>
    <w:lvl w:ilvl="0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6036A11"/>
    <w:multiLevelType w:val="multilevel"/>
    <w:tmpl w:val="261ED5D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99D33E7"/>
    <w:multiLevelType w:val="multilevel"/>
    <w:tmpl w:val="C63ED0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F563B50"/>
    <w:multiLevelType w:val="multilevel"/>
    <w:tmpl w:val="4FC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5C10D4"/>
    <w:multiLevelType w:val="hybridMultilevel"/>
    <w:tmpl w:val="AF865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074AA3"/>
    <w:multiLevelType w:val="multilevel"/>
    <w:tmpl w:val="D7F8F8A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2063CC3"/>
    <w:multiLevelType w:val="hybridMultilevel"/>
    <w:tmpl w:val="2990EBE6"/>
    <w:lvl w:ilvl="0" w:tplc="D52C97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F0D75"/>
    <w:multiLevelType w:val="multilevel"/>
    <w:tmpl w:val="FD3CAFC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66E60AC"/>
    <w:multiLevelType w:val="hybridMultilevel"/>
    <w:tmpl w:val="FD3CAFC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39336B"/>
    <w:multiLevelType w:val="hybridMultilevel"/>
    <w:tmpl w:val="AB464E4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997238B"/>
    <w:multiLevelType w:val="multilevel"/>
    <w:tmpl w:val="21C00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E185A6A"/>
    <w:multiLevelType w:val="hybridMultilevel"/>
    <w:tmpl w:val="C63ED070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3F5D2647"/>
    <w:multiLevelType w:val="multilevel"/>
    <w:tmpl w:val="604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D805DF"/>
    <w:multiLevelType w:val="multilevel"/>
    <w:tmpl w:val="C86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CF4CCF"/>
    <w:multiLevelType w:val="multilevel"/>
    <w:tmpl w:val="E00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B600E6"/>
    <w:multiLevelType w:val="multilevel"/>
    <w:tmpl w:val="F0FCBCA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8761B70"/>
    <w:multiLevelType w:val="multilevel"/>
    <w:tmpl w:val="9454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74367"/>
    <w:multiLevelType w:val="hybridMultilevel"/>
    <w:tmpl w:val="FAAC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A46FCE"/>
    <w:multiLevelType w:val="multilevel"/>
    <w:tmpl w:val="EF8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A81FEB"/>
    <w:multiLevelType w:val="hybridMultilevel"/>
    <w:tmpl w:val="0928A294"/>
    <w:lvl w:ilvl="0" w:tplc="672A5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F622C4A"/>
    <w:multiLevelType w:val="hybridMultilevel"/>
    <w:tmpl w:val="B628D304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4075FF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9">
    <w:nsid w:val="55D45B42"/>
    <w:multiLevelType w:val="hybridMultilevel"/>
    <w:tmpl w:val="2EC24768"/>
    <w:lvl w:ilvl="0" w:tplc="040C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0">
    <w:nsid w:val="58B8626A"/>
    <w:multiLevelType w:val="hybridMultilevel"/>
    <w:tmpl w:val="E0280A98"/>
    <w:lvl w:ilvl="0" w:tplc="42ECE8D6">
      <w:numFmt w:val="bullet"/>
      <w:lvlText w:val="-"/>
      <w:lvlJc w:val="left"/>
      <w:pPr>
        <w:tabs>
          <w:tab w:val="num" w:pos="2700"/>
        </w:tabs>
        <w:ind w:left="2700" w:hanging="54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>
    <w:nsid w:val="626F0E73"/>
    <w:multiLevelType w:val="hybridMultilevel"/>
    <w:tmpl w:val="141E14F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55C35F4"/>
    <w:multiLevelType w:val="multilevel"/>
    <w:tmpl w:val="6760553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69506073"/>
    <w:multiLevelType w:val="multilevel"/>
    <w:tmpl w:val="C56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28626B"/>
    <w:multiLevelType w:val="hybridMultilevel"/>
    <w:tmpl w:val="7ACA1C82"/>
    <w:lvl w:ilvl="0" w:tplc="F3F80776">
      <w:numFmt w:val="bullet"/>
      <w:lvlText w:val="-"/>
      <w:lvlJc w:val="left"/>
      <w:pPr>
        <w:tabs>
          <w:tab w:val="num" w:pos="2700"/>
        </w:tabs>
        <w:ind w:left="2700" w:hanging="54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>
    <w:nsid w:val="79EE7617"/>
    <w:multiLevelType w:val="hybridMultilevel"/>
    <w:tmpl w:val="2F40F2F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B9F5C5C"/>
    <w:multiLevelType w:val="hybridMultilevel"/>
    <w:tmpl w:val="E8F46D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DDA690D"/>
    <w:multiLevelType w:val="hybridMultilevel"/>
    <w:tmpl w:val="D7F8F8A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3D2643"/>
    <w:multiLevelType w:val="hybridMultilevel"/>
    <w:tmpl w:val="24E4BA16"/>
    <w:lvl w:ilvl="0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44"/>
  </w:num>
  <w:num w:numId="4">
    <w:abstractNumId w:val="15"/>
  </w:num>
  <w:num w:numId="5">
    <w:abstractNumId w:val="27"/>
  </w:num>
  <w:num w:numId="6">
    <w:abstractNumId w:val="28"/>
  </w:num>
  <w:num w:numId="7">
    <w:abstractNumId w:val="19"/>
  </w:num>
  <w:num w:numId="8">
    <w:abstractNumId w:val="38"/>
  </w:num>
  <w:num w:numId="9">
    <w:abstractNumId w:val="9"/>
  </w:num>
  <w:num w:numId="10">
    <w:abstractNumId w:val="45"/>
  </w:num>
  <w:num w:numId="11">
    <w:abstractNumId w:val="5"/>
  </w:num>
  <w:num w:numId="12">
    <w:abstractNumId w:val="17"/>
  </w:num>
  <w:num w:numId="13">
    <w:abstractNumId w:val="25"/>
  </w:num>
  <w:num w:numId="14">
    <w:abstractNumId w:val="24"/>
  </w:num>
  <w:num w:numId="15">
    <w:abstractNumId w:val="41"/>
  </w:num>
  <w:num w:numId="16">
    <w:abstractNumId w:val="47"/>
  </w:num>
  <w:num w:numId="17">
    <w:abstractNumId w:val="22"/>
  </w:num>
  <w:num w:numId="18">
    <w:abstractNumId w:val="6"/>
  </w:num>
  <w:num w:numId="19">
    <w:abstractNumId w:val="46"/>
  </w:num>
  <w:num w:numId="20">
    <w:abstractNumId w:val="10"/>
  </w:num>
  <w:num w:numId="21">
    <w:abstractNumId w:val="42"/>
  </w:num>
  <w:num w:numId="22">
    <w:abstractNumId w:val="12"/>
  </w:num>
  <w:num w:numId="23">
    <w:abstractNumId w:val="1"/>
  </w:num>
  <w:num w:numId="24">
    <w:abstractNumId w:val="32"/>
  </w:num>
  <w:num w:numId="25">
    <w:abstractNumId w:val="26"/>
  </w:num>
  <w:num w:numId="26">
    <w:abstractNumId w:val="37"/>
  </w:num>
  <w:num w:numId="27">
    <w:abstractNumId w:val="48"/>
  </w:num>
  <w:num w:numId="28">
    <w:abstractNumId w:val="11"/>
  </w:num>
  <w:num w:numId="29">
    <w:abstractNumId w:val="18"/>
  </w:num>
  <w:num w:numId="30">
    <w:abstractNumId w:val="39"/>
  </w:num>
  <w:num w:numId="31">
    <w:abstractNumId w:val="8"/>
  </w:num>
  <w:num w:numId="32">
    <w:abstractNumId w:val="0"/>
  </w:num>
  <w:num w:numId="33">
    <w:abstractNumId w:val="13"/>
  </w:num>
  <w:num w:numId="34">
    <w:abstractNumId w:val="30"/>
  </w:num>
  <w:num w:numId="35">
    <w:abstractNumId w:val="43"/>
  </w:num>
  <w:num w:numId="36">
    <w:abstractNumId w:val="3"/>
  </w:num>
  <w:num w:numId="37">
    <w:abstractNumId w:val="29"/>
  </w:num>
  <w:num w:numId="38">
    <w:abstractNumId w:val="16"/>
  </w:num>
  <w:num w:numId="39">
    <w:abstractNumId w:val="33"/>
  </w:num>
  <w:num w:numId="40">
    <w:abstractNumId w:val="7"/>
  </w:num>
  <w:num w:numId="41">
    <w:abstractNumId w:val="20"/>
  </w:num>
  <w:num w:numId="42">
    <w:abstractNumId w:val="4"/>
  </w:num>
  <w:num w:numId="43">
    <w:abstractNumId w:val="35"/>
  </w:num>
  <w:num w:numId="44">
    <w:abstractNumId w:val="31"/>
  </w:num>
  <w:num w:numId="45">
    <w:abstractNumId w:val="14"/>
  </w:num>
  <w:num w:numId="46">
    <w:abstractNumId w:val="36"/>
  </w:num>
  <w:num w:numId="47">
    <w:abstractNumId w:val="21"/>
  </w:num>
  <w:num w:numId="48">
    <w:abstractNumId w:val="3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F6"/>
    <w:rsid w:val="00002809"/>
    <w:rsid w:val="00017DD3"/>
    <w:rsid w:val="0002446C"/>
    <w:rsid w:val="000245F5"/>
    <w:rsid w:val="000251BA"/>
    <w:rsid w:val="000312DE"/>
    <w:rsid w:val="00034932"/>
    <w:rsid w:val="0003752C"/>
    <w:rsid w:val="0004547E"/>
    <w:rsid w:val="00051C8B"/>
    <w:rsid w:val="00060B63"/>
    <w:rsid w:val="0006141B"/>
    <w:rsid w:val="0006417A"/>
    <w:rsid w:val="00065821"/>
    <w:rsid w:val="00066755"/>
    <w:rsid w:val="00071E54"/>
    <w:rsid w:val="00073A60"/>
    <w:rsid w:val="00077B33"/>
    <w:rsid w:val="00080928"/>
    <w:rsid w:val="00081A4A"/>
    <w:rsid w:val="00094B9B"/>
    <w:rsid w:val="00096F8F"/>
    <w:rsid w:val="000A3673"/>
    <w:rsid w:val="000B2A9E"/>
    <w:rsid w:val="000B7AC4"/>
    <w:rsid w:val="000C1D9D"/>
    <w:rsid w:val="000C25D8"/>
    <w:rsid w:val="000C30CC"/>
    <w:rsid w:val="000C3199"/>
    <w:rsid w:val="000C398D"/>
    <w:rsid w:val="000C5CD6"/>
    <w:rsid w:val="000D0D34"/>
    <w:rsid w:val="000D48C9"/>
    <w:rsid w:val="000E137E"/>
    <w:rsid w:val="000E2E20"/>
    <w:rsid w:val="000E5D7F"/>
    <w:rsid w:val="000F4611"/>
    <w:rsid w:val="000F7E08"/>
    <w:rsid w:val="001013BC"/>
    <w:rsid w:val="00105294"/>
    <w:rsid w:val="0011053F"/>
    <w:rsid w:val="001112A7"/>
    <w:rsid w:val="00112959"/>
    <w:rsid w:val="00121BCF"/>
    <w:rsid w:val="00121EFD"/>
    <w:rsid w:val="00123BC7"/>
    <w:rsid w:val="00125BDD"/>
    <w:rsid w:val="0013210C"/>
    <w:rsid w:val="001425DF"/>
    <w:rsid w:val="001434A2"/>
    <w:rsid w:val="00153E7E"/>
    <w:rsid w:val="0015587B"/>
    <w:rsid w:val="00163A14"/>
    <w:rsid w:val="0017635C"/>
    <w:rsid w:val="00193711"/>
    <w:rsid w:val="001948D5"/>
    <w:rsid w:val="001A009B"/>
    <w:rsid w:val="001B59BD"/>
    <w:rsid w:val="001C45EF"/>
    <w:rsid w:val="001C65F8"/>
    <w:rsid w:val="001D1236"/>
    <w:rsid w:val="001D3339"/>
    <w:rsid w:val="001E1DA7"/>
    <w:rsid w:val="001E4E9F"/>
    <w:rsid w:val="00201592"/>
    <w:rsid w:val="002025B4"/>
    <w:rsid w:val="00203050"/>
    <w:rsid w:val="00205BB9"/>
    <w:rsid w:val="002141C0"/>
    <w:rsid w:val="00222B2D"/>
    <w:rsid w:val="002237F6"/>
    <w:rsid w:val="00230B06"/>
    <w:rsid w:val="00236B02"/>
    <w:rsid w:val="002441FD"/>
    <w:rsid w:val="002557B2"/>
    <w:rsid w:val="002571FB"/>
    <w:rsid w:val="00276ADB"/>
    <w:rsid w:val="00276E66"/>
    <w:rsid w:val="002813BA"/>
    <w:rsid w:val="0028150F"/>
    <w:rsid w:val="00281551"/>
    <w:rsid w:val="002823F2"/>
    <w:rsid w:val="00287C8B"/>
    <w:rsid w:val="0029066C"/>
    <w:rsid w:val="00293176"/>
    <w:rsid w:val="002A083E"/>
    <w:rsid w:val="002A2D6F"/>
    <w:rsid w:val="002A3502"/>
    <w:rsid w:val="002A5254"/>
    <w:rsid w:val="002B009D"/>
    <w:rsid w:val="002B6B67"/>
    <w:rsid w:val="002B7457"/>
    <w:rsid w:val="002D0B73"/>
    <w:rsid w:val="002D2202"/>
    <w:rsid w:val="002D61CB"/>
    <w:rsid w:val="002E1C0A"/>
    <w:rsid w:val="002E6BCE"/>
    <w:rsid w:val="002F05C2"/>
    <w:rsid w:val="002F2889"/>
    <w:rsid w:val="002F4702"/>
    <w:rsid w:val="002F4EE4"/>
    <w:rsid w:val="003004A5"/>
    <w:rsid w:val="00301706"/>
    <w:rsid w:val="00302409"/>
    <w:rsid w:val="0031200B"/>
    <w:rsid w:val="0031321F"/>
    <w:rsid w:val="00314B3C"/>
    <w:rsid w:val="00325DBD"/>
    <w:rsid w:val="00327F72"/>
    <w:rsid w:val="00333715"/>
    <w:rsid w:val="00353003"/>
    <w:rsid w:val="0035664C"/>
    <w:rsid w:val="0035712E"/>
    <w:rsid w:val="00361D42"/>
    <w:rsid w:val="00363406"/>
    <w:rsid w:val="00371E15"/>
    <w:rsid w:val="00371E4F"/>
    <w:rsid w:val="003726A0"/>
    <w:rsid w:val="003773EE"/>
    <w:rsid w:val="0038686F"/>
    <w:rsid w:val="00394094"/>
    <w:rsid w:val="00395022"/>
    <w:rsid w:val="003952D6"/>
    <w:rsid w:val="00395729"/>
    <w:rsid w:val="00396847"/>
    <w:rsid w:val="00396E56"/>
    <w:rsid w:val="003A174C"/>
    <w:rsid w:val="003A1794"/>
    <w:rsid w:val="003A1FFD"/>
    <w:rsid w:val="003A4CCB"/>
    <w:rsid w:val="003A7005"/>
    <w:rsid w:val="003A72EB"/>
    <w:rsid w:val="003A7E83"/>
    <w:rsid w:val="003B27C7"/>
    <w:rsid w:val="003B5B11"/>
    <w:rsid w:val="003C078F"/>
    <w:rsid w:val="003C08D9"/>
    <w:rsid w:val="003C269E"/>
    <w:rsid w:val="003C471C"/>
    <w:rsid w:val="003C4A03"/>
    <w:rsid w:val="003C4ADB"/>
    <w:rsid w:val="003D45C1"/>
    <w:rsid w:val="003D5264"/>
    <w:rsid w:val="003D52DE"/>
    <w:rsid w:val="003D6DDA"/>
    <w:rsid w:val="003D7DE0"/>
    <w:rsid w:val="003E0B96"/>
    <w:rsid w:val="003E72F8"/>
    <w:rsid w:val="003F1E14"/>
    <w:rsid w:val="003F2136"/>
    <w:rsid w:val="003F3447"/>
    <w:rsid w:val="003F3463"/>
    <w:rsid w:val="003F42F0"/>
    <w:rsid w:val="003F47E8"/>
    <w:rsid w:val="003F6B07"/>
    <w:rsid w:val="003F7D0A"/>
    <w:rsid w:val="0040355F"/>
    <w:rsid w:val="00414A18"/>
    <w:rsid w:val="00415F4E"/>
    <w:rsid w:val="00421354"/>
    <w:rsid w:val="004318FD"/>
    <w:rsid w:val="004331BB"/>
    <w:rsid w:val="00440AFA"/>
    <w:rsid w:val="00440DCB"/>
    <w:rsid w:val="0044255C"/>
    <w:rsid w:val="004444B4"/>
    <w:rsid w:val="00456A30"/>
    <w:rsid w:val="0046065E"/>
    <w:rsid w:val="00461547"/>
    <w:rsid w:val="004632C3"/>
    <w:rsid w:val="004714FF"/>
    <w:rsid w:val="004726EB"/>
    <w:rsid w:val="0047772B"/>
    <w:rsid w:val="00491B3B"/>
    <w:rsid w:val="004D0F1E"/>
    <w:rsid w:val="004D71B6"/>
    <w:rsid w:val="004E7E52"/>
    <w:rsid w:val="00514CCE"/>
    <w:rsid w:val="005224A2"/>
    <w:rsid w:val="00524B2E"/>
    <w:rsid w:val="005369E4"/>
    <w:rsid w:val="005421B5"/>
    <w:rsid w:val="00547BD5"/>
    <w:rsid w:val="0055334F"/>
    <w:rsid w:val="0056651F"/>
    <w:rsid w:val="00567928"/>
    <w:rsid w:val="00581943"/>
    <w:rsid w:val="0058420A"/>
    <w:rsid w:val="005904A6"/>
    <w:rsid w:val="00593165"/>
    <w:rsid w:val="00596952"/>
    <w:rsid w:val="0059704A"/>
    <w:rsid w:val="00597D05"/>
    <w:rsid w:val="00597D73"/>
    <w:rsid w:val="005A0193"/>
    <w:rsid w:val="005A087A"/>
    <w:rsid w:val="005B75F5"/>
    <w:rsid w:val="005C357C"/>
    <w:rsid w:val="005C4E93"/>
    <w:rsid w:val="005D0962"/>
    <w:rsid w:val="005E4D0C"/>
    <w:rsid w:val="005E7BBB"/>
    <w:rsid w:val="005F2B1C"/>
    <w:rsid w:val="005F2E7E"/>
    <w:rsid w:val="005F51AB"/>
    <w:rsid w:val="005F5EB9"/>
    <w:rsid w:val="005F6BD9"/>
    <w:rsid w:val="005F70EE"/>
    <w:rsid w:val="0060279C"/>
    <w:rsid w:val="00611225"/>
    <w:rsid w:val="00614CDE"/>
    <w:rsid w:val="00616968"/>
    <w:rsid w:val="00622652"/>
    <w:rsid w:val="00625456"/>
    <w:rsid w:val="00627B2A"/>
    <w:rsid w:val="00635728"/>
    <w:rsid w:val="00636F45"/>
    <w:rsid w:val="00642602"/>
    <w:rsid w:val="006441EC"/>
    <w:rsid w:val="0064488A"/>
    <w:rsid w:val="00645D2C"/>
    <w:rsid w:val="00652D27"/>
    <w:rsid w:val="006535C3"/>
    <w:rsid w:val="00664EB0"/>
    <w:rsid w:val="006651E2"/>
    <w:rsid w:val="00680736"/>
    <w:rsid w:val="00680D20"/>
    <w:rsid w:val="006A325C"/>
    <w:rsid w:val="006A7589"/>
    <w:rsid w:val="006B04F1"/>
    <w:rsid w:val="006B230F"/>
    <w:rsid w:val="006B3A13"/>
    <w:rsid w:val="006C0212"/>
    <w:rsid w:val="006D32D8"/>
    <w:rsid w:val="006D3469"/>
    <w:rsid w:val="006D7BDA"/>
    <w:rsid w:val="006E51E3"/>
    <w:rsid w:val="006E5EF2"/>
    <w:rsid w:val="006F5C5A"/>
    <w:rsid w:val="006F7DC0"/>
    <w:rsid w:val="0070067D"/>
    <w:rsid w:val="0070550C"/>
    <w:rsid w:val="00707611"/>
    <w:rsid w:val="00713ECE"/>
    <w:rsid w:val="00714F2D"/>
    <w:rsid w:val="00715781"/>
    <w:rsid w:val="0071586D"/>
    <w:rsid w:val="00717574"/>
    <w:rsid w:val="00723E87"/>
    <w:rsid w:val="0072543D"/>
    <w:rsid w:val="00742DE0"/>
    <w:rsid w:val="00743EBB"/>
    <w:rsid w:val="00744619"/>
    <w:rsid w:val="0076120F"/>
    <w:rsid w:val="00762CB8"/>
    <w:rsid w:val="00763428"/>
    <w:rsid w:val="00776D37"/>
    <w:rsid w:val="00780F24"/>
    <w:rsid w:val="00785B9F"/>
    <w:rsid w:val="007904E0"/>
    <w:rsid w:val="007940DA"/>
    <w:rsid w:val="0079598A"/>
    <w:rsid w:val="007A017D"/>
    <w:rsid w:val="007A119F"/>
    <w:rsid w:val="007B5443"/>
    <w:rsid w:val="007B5FD0"/>
    <w:rsid w:val="007F0955"/>
    <w:rsid w:val="007F3911"/>
    <w:rsid w:val="0080161C"/>
    <w:rsid w:val="00804544"/>
    <w:rsid w:val="00817105"/>
    <w:rsid w:val="00817B93"/>
    <w:rsid w:val="00825820"/>
    <w:rsid w:val="0082645E"/>
    <w:rsid w:val="00833DE2"/>
    <w:rsid w:val="00834F4C"/>
    <w:rsid w:val="00845AC1"/>
    <w:rsid w:val="0085072C"/>
    <w:rsid w:val="008518C9"/>
    <w:rsid w:val="00853694"/>
    <w:rsid w:val="008538F7"/>
    <w:rsid w:val="00864CBA"/>
    <w:rsid w:val="0086640C"/>
    <w:rsid w:val="00871B2B"/>
    <w:rsid w:val="00877180"/>
    <w:rsid w:val="00893BCF"/>
    <w:rsid w:val="008A2F90"/>
    <w:rsid w:val="008A331D"/>
    <w:rsid w:val="008A49BD"/>
    <w:rsid w:val="008B1DE4"/>
    <w:rsid w:val="008B56E5"/>
    <w:rsid w:val="008B5D9D"/>
    <w:rsid w:val="008B6FB2"/>
    <w:rsid w:val="008C28E7"/>
    <w:rsid w:val="008C65EA"/>
    <w:rsid w:val="008C7697"/>
    <w:rsid w:val="008C78AF"/>
    <w:rsid w:val="008C7E06"/>
    <w:rsid w:val="008D1277"/>
    <w:rsid w:val="008D23E0"/>
    <w:rsid w:val="008D4C3B"/>
    <w:rsid w:val="008D6057"/>
    <w:rsid w:val="008E13AC"/>
    <w:rsid w:val="008E5D3E"/>
    <w:rsid w:val="008E69D5"/>
    <w:rsid w:val="008E737E"/>
    <w:rsid w:val="008F3E83"/>
    <w:rsid w:val="008F4C31"/>
    <w:rsid w:val="008F5886"/>
    <w:rsid w:val="008F74AD"/>
    <w:rsid w:val="009029D0"/>
    <w:rsid w:val="00905675"/>
    <w:rsid w:val="00910C63"/>
    <w:rsid w:val="009112AA"/>
    <w:rsid w:val="0091300D"/>
    <w:rsid w:val="00920FB1"/>
    <w:rsid w:val="009371D4"/>
    <w:rsid w:val="00943D43"/>
    <w:rsid w:val="009460DC"/>
    <w:rsid w:val="00946C24"/>
    <w:rsid w:val="00950673"/>
    <w:rsid w:val="00950F91"/>
    <w:rsid w:val="009627FD"/>
    <w:rsid w:val="00970C88"/>
    <w:rsid w:val="009733B7"/>
    <w:rsid w:val="00974BB6"/>
    <w:rsid w:val="00983857"/>
    <w:rsid w:val="00983E79"/>
    <w:rsid w:val="009871EF"/>
    <w:rsid w:val="00987BA7"/>
    <w:rsid w:val="009905DE"/>
    <w:rsid w:val="00997645"/>
    <w:rsid w:val="009A093F"/>
    <w:rsid w:val="009A3AC5"/>
    <w:rsid w:val="009A6B41"/>
    <w:rsid w:val="009B7679"/>
    <w:rsid w:val="009C007B"/>
    <w:rsid w:val="009C1E0B"/>
    <w:rsid w:val="009D6872"/>
    <w:rsid w:val="009E1157"/>
    <w:rsid w:val="009E58A4"/>
    <w:rsid w:val="009F3C64"/>
    <w:rsid w:val="009F65E8"/>
    <w:rsid w:val="00A051B0"/>
    <w:rsid w:val="00A074C8"/>
    <w:rsid w:val="00A1008E"/>
    <w:rsid w:val="00A151AF"/>
    <w:rsid w:val="00A16AE2"/>
    <w:rsid w:val="00A17E1A"/>
    <w:rsid w:val="00A24889"/>
    <w:rsid w:val="00A309D1"/>
    <w:rsid w:val="00A34E46"/>
    <w:rsid w:val="00A4106B"/>
    <w:rsid w:val="00A4123F"/>
    <w:rsid w:val="00A438A4"/>
    <w:rsid w:val="00A57B36"/>
    <w:rsid w:val="00A67CF9"/>
    <w:rsid w:val="00A73022"/>
    <w:rsid w:val="00A82A16"/>
    <w:rsid w:val="00AA35E3"/>
    <w:rsid w:val="00AA4EA9"/>
    <w:rsid w:val="00AA5568"/>
    <w:rsid w:val="00AA60C5"/>
    <w:rsid w:val="00AB0D63"/>
    <w:rsid w:val="00AB6ECA"/>
    <w:rsid w:val="00AC69D4"/>
    <w:rsid w:val="00AC72E6"/>
    <w:rsid w:val="00AE53E5"/>
    <w:rsid w:val="00AE7B18"/>
    <w:rsid w:val="00AF06D6"/>
    <w:rsid w:val="00AF0D1A"/>
    <w:rsid w:val="00B010CA"/>
    <w:rsid w:val="00B033F1"/>
    <w:rsid w:val="00B04D96"/>
    <w:rsid w:val="00B22FAB"/>
    <w:rsid w:val="00B24D47"/>
    <w:rsid w:val="00B341CB"/>
    <w:rsid w:val="00B35106"/>
    <w:rsid w:val="00B36DCD"/>
    <w:rsid w:val="00B4082F"/>
    <w:rsid w:val="00B44D3F"/>
    <w:rsid w:val="00B47581"/>
    <w:rsid w:val="00B51460"/>
    <w:rsid w:val="00B51D53"/>
    <w:rsid w:val="00B56DCC"/>
    <w:rsid w:val="00B570FB"/>
    <w:rsid w:val="00B61F1F"/>
    <w:rsid w:val="00B67994"/>
    <w:rsid w:val="00B71C4E"/>
    <w:rsid w:val="00B802CC"/>
    <w:rsid w:val="00B82F9E"/>
    <w:rsid w:val="00B90EA7"/>
    <w:rsid w:val="00B932CD"/>
    <w:rsid w:val="00BA2360"/>
    <w:rsid w:val="00BA4C9F"/>
    <w:rsid w:val="00BD4C77"/>
    <w:rsid w:val="00BE04C0"/>
    <w:rsid w:val="00BE0B39"/>
    <w:rsid w:val="00BE32EB"/>
    <w:rsid w:val="00BE6368"/>
    <w:rsid w:val="00BE6632"/>
    <w:rsid w:val="00BF0304"/>
    <w:rsid w:val="00BF280C"/>
    <w:rsid w:val="00BF7602"/>
    <w:rsid w:val="00C00446"/>
    <w:rsid w:val="00C064F8"/>
    <w:rsid w:val="00C104B9"/>
    <w:rsid w:val="00C11D78"/>
    <w:rsid w:val="00C15C56"/>
    <w:rsid w:val="00C22F91"/>
    <w:rsid w:val="00C237E9"/>
    <w:rsid w:val="00C32B7B"/>
    <w:rsid w:val="00C32FFC"/>
    <w:rsid w:val="00C3363A"/>
    <w:rsid w:val="00C34DB4"/>
    <w:rsid w:val="00C37C8F"/>
    <w:rsid w:val="00C428B6"/>
    <w:rsid w:val="00C44283"/>
    <w:rsid w:val="00C502AD"/>
    <w:rsid w:val="00C530BE"/>
    <w:rsid w:val="00C60568"/>
    <w:rsid w:val="00C85A68"/>
    <w:rsid w:val="00C93382"/>
    <w:rsid w:val="00C947F2"/>
    <w:rsid w:val="00CA0194"/>
    <w:rsid w:val="00CB1345"/>
    <w:rsid w:val="00CB14E1"/>
    <w:rsid w:val="00CB535E"/>
    <w:rsid w:val="00CB5A1F"/>
    <w:rsid w:val="00CB5B37"/>
    <w:rsid w:val="00CB5C6A"/>
    <w:rsid w:val="00CD0CC0"/>
    <w:rsid w:val="00CD2BF3"/>
    <w:rsid w:val="00CD37DB"/>
    <w:rsid w:val="00CD4CB6"/>
    <w:rsid w:val="00CD7EE4"/>
    <w:rsid w:val="00CE08D3"/>
    <w:rsid w:val="00CE0F53"/>
    <w:rsid w:val="00CE3DBE"/>
    <w:rsid w:val="00CF3363"/>
    <w:rsid w:val="00D0129E"/>
    <w:rsid w:val="00D02611"/>
    <w:rsid w:val="00D12E56"/>
    <w:rsid w:val="00D131D3"/>
    <w:rsid w:val="00D1718B"/>
    <w:rsid w:val="00D22235"/>
    <w:rsid w:val="00D263E3"/>
    <w:rsid w:val="00D323FA"/>
    <w:rsid w:val="00D34028"/>
    <w:rsid w:val="00D3581E"/>
    <w:rsid w:val="00D51FC0"/>
    <w:rsid w:val="00D55030"/>
    <w:rsid w:val="00D612AD"/>
    <w:rsid w:val="00D6287B"/>
    <w:rsid w:val="00D62BA0"/>
    <w:rsid w:val="00D71F58"/>
    <w:rsid w:val="00D71FDA"/>
    <w:rsid w:val="00D72A66"/>
    <w:rsid w:val="00D76153"/>
    <w:rsid w:val="00D76BF5"/>
    <w:rsid w:val="00D80F44"/>
    <w:rsid w:val="00D83B1D"/>
    <w:rsid w:val="00D90C37"/>
    <w:rsid w:val="00D919F1"/>
    <w:rsid w:val="00D92A34"/>
    <w:rsid w:val="00D9398A"/>
    <w:rsid w:val="00D95229"/>
    <w:rsid w:val="00D95EFF"/>
    <w:rsid w:val="00D96AE6"/>
    <w:rsid w:val="00DA031D"/>
    <w:rsid w:val="00DA29DF"/>
    <w:rsid w:val="00DA475E"/>
    <w:rsid w:val="00DA67B9"/>
    <w:rsid w:val="00DB7646"/>
    <w:rsid w:val="00DC0409"/>
    <w:rsid w:val="00DD3BCF"/>
    <w:rsid w:val="00DE16F0"/>
    <w:rsid w:val="00DE4F12"/>
    <w:rsid w:val="00DE6320"/>
    <w:rsid w:val="00DE66F7"/>
    <w:rsid w:val="00DF65A7"/>
    <w:rsid w:val="00DF7B53"/>
    <w:rsid w:val="00E02B91"/>
    <w:rsid w:val="00E03BB1"/>
    <w:rsid w:val="00E052EC"/>
    <w:rsid w:val="00E05426"/>
    <w:rsid w:val="00E05EB6"/>
    <w:rsid w:val="00E062B0"/>
    <w:rsid w:val="00E077F7"/>
    <w:rsid w:val="00E14D3A"/>
    <w:rsid w:val="00E25BA6"/>
    <w:rsid w:val="00E262B4"/>
    <w:rsid w:val="00E3107C"/>
    <w:rsid w:val="00E3170C"/>
    <w:rsid w:val="00E3278D"/>
    <w:rsid w:val="00E375F2"/>
    <w:rsid w:val="00E5195A"/>
    <w:rsid w:val="00E5766E"/>
    <w:rsid w:val="00E71631"/>
    <w:rsid w:val="00E8402C"/>
    <w:rsid w:val="00E855AB"/>
    <w:rsid w:val="00EA11F2"/>
    <w:rsid w:val="00EB0550"/>
    <w:rsid w:val="00EB0D7A"/>
    <w:rsid w:val="00EB28F2"/>
    <w:rsid w:val="00EB4693"/>
    <w:rsid w:val="00EB6C6D"/>
    <w:rsid w:val="00EC1C0B"/>
    <w:rsid w:val="00EC1E47"/>
    <w:rsid w:val="00EC59B0"/>
    <w:rsid w:val="00EC766C"/>
    <w:rsid w:val="00ED18DA"/>
    <w:rsid w:val="00ED1F7C"/>
    <w:rsid w:val="00ED37CE"/>
    <w:rsid w:val="00ED6C99"/>
    <w:rsid w:val="00ED76EC"/>
    <w:rsid w:val="00EF2C89"/>
    <w:rsid w:val="00EF437A"/>
    <w:rsid w:val="00EF464F"/>
    <w:rsid w:val="00EF4AD0"/>
    <w:rsid w:val="00F10CE0"/>
    <w:rsid w:val="00F12A5B"/>
    <w:rsid w:val="00F13B57"/>
    <w:rsid w:val="00F260C1"/>
    <w:rsid w:val="00F43234"/>
    <w:rsid w:val="00F471C5"/>
    <w:rsid w:val="00F54E0C"/>
    <w:rsid w:val="00F60362"/>
    <w:rsid w:val="00F668F6"/>
    <w:rsid w:val="00F67F30"/>
    <w:rsid w:val="00F75D5D"/>
    <w:rsid w:val="00F80850"/>
    <w:rsid w:val="00F81B43"/>
    <w:rsid w:val="00F8296F"/>
    <w:rsid w:val="00F82FCE"/>
    <w:rsid w:val="00F8486E"/>
    <w:rsid w:val="00F9194B"/>
    <w:rsid w:val="00F92EC1"/>
    <w:rsid w:val="00FA5A10"/>
    <w:rsid w:val="00FA623F"/>
    <w:rsid w:val="00FA7343"/>
    <w:rsid w:val="00FB1846"/>
    <w:rsid w:val="00FB70BD"/>
    <w:rsid w:val="00FE1736"/>
    <w:rsid w:val="00FE1FBE"/>
    <w:rsid w:val="00FE6C93"/>
    <w:rsid w:val="00FF064C"/>
    <w:rsid w:val="00FF6E7B"/>
    <w:rsid w:val="00FF6F47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99"/>
    <w:rPr>
      <w:sz w:val="24"/>
      <w:szCs w:val="24"/>
    </w:rPr>
  </w:style>
  <w:style w:type="paragraph" w:styleId="Titre1">
    <w:name w:val="heading 1"/>
    <w:basedOn w:val="Normal"/>
    <w:next w:val="Normal"/>
    <w:qFormat/>
    <w:rsid w:val="008C7E06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C7E0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C7E06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8C7E0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8C7E0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C7E0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C7E06"/>
    <w:pPr>
      <w:numPr>
        <w:ilvl w:val="6"/>
        <w:numId w:val="8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C7E0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C7E0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4C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4CD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112A7"/>
  </w:style>
  <w:style w:type="table" w:styleId="Grilledutableau">
    <w:name w:val="Table Grid"/>
    <w:basedOn w:val="TableauNormal"/>
    <w:rsid w:val="008D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rsid w:val="0080161C"/>
    <w:pPr>
      <w:tabs>
        <w:tab w:val="num" w:pos="2700"/>
      </w:tabs>
      <w:suppressAutoHyphens/>
      <w:spacing w:line="240" w:lineRule="atLeast"/>
      <w:ind w:left="2700" w:hanging="540"/>
    </w:pPr>
    <w:rPr>
      <w:rFonts w:ascii="Arial" w:hAnsi="Arial" w:cs="Arial"/>
      <w:sz w:val="16"/>
      <w:szCs w:val="20"/>
      <w:lang w:val="en-US" w:eastAsia="ar-SA"/>
    </w:rPr>
  </w:style>
  <w:style w:type="character" w:styleId="lev">
    <w:name w:val="Strong"/>
    <w:basedOn w:val="Policepardfaut"/>
    <w:uiPriority w:val="22"/>
    <w:qFormat/>
    <w:rsid w:val="001D1236"/>
    <w:rPr>
      <w:b/>
      <w:bCs/>
    </w:rPr>
  </w:style>
  <w:style w:type="paragraph" w:styleId="Textedebulles">
    <w:name w:val="Balloon Text"/>
    <w:basedOn w:val="Normal"/>
    <w:link w:val="TextedebullesCar"/>
    <w:rsid w:val="00B61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1F1F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B61F1F"/>
    <w:rPr>
      <w:b/>
      <w:bCs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4547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14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99"/>
    <w:rPr>
      <w:sz w:val="24"/>
      <w:szCs w:val="24"/>
    </w:rPr>
  </w:style>
  <w:style w:type="paragraph" w:styleId="Titre1">
    <w:name w:val="heading 1"/>
    <w:basedOn w:val="Normal"/>
    <w:next w:val="Normal"/>
    <w:qFormat/>
    <w:rsid w:val="008C7E06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C7E06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C7E06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8C7E0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8C7E0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C7E0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C7E06"/>
    <w:pPr>
      <w:numPr>
        <w:ilvl w:val="6"/>
        <w:numId w:val="8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C7E0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C7E0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14C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14CD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112A7"/>
  </w:style>
  <w:style w:type="table" w:styleId="Grilledutableau">
    <w:name w:val="Table Grid"/>
    <w:basedOn w:val="TableauNormal"/>
    <w:rsid w:val="008D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rsid w:val="0080161C"/>
    <w:pPr>
      <w:tabs>
        <w:tab w:val="num" w:pos="2700"/>
      </w:tabs>
      <w:suppressAutoHyphens/>
      <w:spacing w:line="240" w:lineRule="atLeast"/>
      <w:ind w:left="2700" w:hanging="540"/>
    </w:pPr>
    <w:rPr>
      <w:rFonts w:ascii="Arial" w:hAnsi="Arial" w:cs="Arial"/>
      <w:sz w:val="16"/>
      <w:szCs w:val="20"/>
      <w:lang w:val="en-US" w:eastAsia="ar-SA"/>
    </w:rPr>
  </w:style>
  <w:style w:type="character" w:styleId="lev">
    <w:name w:val="Strong"/>
    <w:basedOn w:val="Policepardfaut"/>
    <w:uiPriority w:val="22"/>
    <w:qFormat/>
    <w:rsid w:val="001D1236"/>
    <w:rPr>
      <w:b/>
      <w:bCs/>
    </w:rPr>
  </w:style>
  <w:style w:type="paragraph" w:styleId="Textedebulles">
    <w:name w:val="Balloon Text"/>
    <w:basedOn w:val="Normal"/>
    <w:link w:val="TextedebullesCar"/>
    <w:rsid w:val="00B61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1F1F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B61F1F"/>
    <w:rPr>
      <w:b/>
      <w:bCs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4547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1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82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CCCCCC"/>
                                    <w:bottom w:val="none" w:sz="0" w:space="0" w:color="auto"/>
                                    <w:right w:val="single" w:sz="6" w:space="5" w:color="CCCCCC"/>
                                  </w:divBdr>
                                  <w:divsChild>
                                    <w:div w:id="157315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1235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388825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0205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1553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53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2033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7830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2064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29687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9675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90857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233650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61156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92241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55331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42191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73015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53262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2848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57353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9824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1472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d’évolution professionnelle</vt:lpstr>
    </vt:vector>
  </TitlesOfParts>
  <Company>étude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d’évolution professionnelle</dc:title>
  <dc:creator>bliek odile</dc:creator>
  <cp:lastModifiedBy>Christine ANDO</cp:lastModifiedBy>
  <cp:revision>2</cp:revision>
  <cp:lastPrinted>2018-02-19T08:27:00Z</cp:lastPrinted>
  <dcterms:created xsi:type="dcterms:W3CDTF">2018-02-20T13:25:00Z</dcterms:created>
  <dcterms:modified xsi:type="dcterms:W3CDTF">2018-02-20T13:25:00Z</dcterms:modified>
</cp:coreProperties>
</file>