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E3B944" w14:textId="653AE120" w:rsidR="002638E0" w:rsidRPr="0036290B" w:rsidRDefault="00D91B48" w:rsidP="00A1624E">
      <w:pPr>
        <w:jc w:val="left"/>
        <w:rPr>
          <w:rFonts w:cs="Arial"/>
          <w:sz w:val="32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A971AE7" wp14:editId="01779FD2">
                <wp:simplePos x="0" y="0"/>
                <wp:positionH relativeFrom="column">
                  <wp:posOffset>-594995</wp:posOffset>
                </wp:positionH>
                <wp:positionV relativeFrom="paragraph">
                  <wp:posOffset>-499745</wp:posOffset>
                </wp:positionV>
                <wp:extent cx="9493885" cy="654685"/>
                <wp:effectExtent l="0" t="0" r="0" b="0"/>
                <wp:wrapNone/>
                <wp:docPr id="3" name="Grou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93885" cy="654685"/>
                          <a:chOff x="0" y="0"/>
                          <a:chExt cx="94941" cy="6547"/>
                        </a:xfrm>
                      </wpg:grpSpPr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41" cy="65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477" y="1382"/>
                            <a:ext cx="60962" cy="3934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788DCF" w14:textId="69507A38" w:rsidR="002638E0" w:rsidRPr="0036290B" w:rsidRDefault="00C34494" w:rsidP="002638E0">
                              <w:pPr>
                                <w:rPr>
                                  <w:rFonts w:ascii="Arial" w:eastAsia="Times New Roman" w:hAnsi="Arial" w:cs="Arial"/>
                                  <w:sz w:val="4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40"/>
                                </w:rPr>
                                <w:t>A</w:t>
                              </w:r>
                              <w:r w:rsidR="00811164">
                                <w:rPr>
                                  <w:rFonts w:ascii="Arial" w:eastAsia="Times New Roman" w:hAnsi="Arial" w:cs="Arial"/>
                                  <w:sz w:val="40"/>
                                </w:rPr>
                                <w:t>T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40"/>
                                </w:rPr>
                                <w:t>RM1</w:t>
                              </w:r>
                              <w:r w:rsidR="00811164">
                                <w:rPr>
                                  <w:rFonts w:ascii="Arial" w:eastAsia="Times New Roman" w:hAnsi="Arial" w:cs="Arial"/>
                                  <w:sz w:val="40"/>
                                </w:rPr>
                                <w:t xml:space="preserve"> 6</w:t>
                              </w:r>
                              <w:r w:rsidR="002638E0">
                                <w:rPr>
                                  <w:rFonts w:ascii="Arial" w:eastAsia="Times New Roman" w:hAnsi="Arial" w:cs="Arial"/>
                                  <w:sz w:val="40"/>
                                </w:rPr>
                                <w:t xml:space="preserve"> –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3" o:spid="_x0000_s1026" style="position:absolute;margin-left:-46.85pt;margin-top:-39.35pt;width:747.55pt;height:51.55pt;z-index:251659264;mso-height-relative:margin" coordsize="94941,65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94941;height:65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pTgPDAAAA2gAAAA8AAABkcnMvZG93bnJldi54bWxEj09rAjEUxO8Fv0N4Qm81q5UiW6OoIFa9&#10;+K/g8bF57q5uXtYk1fXbm0Khx2FmfsMMx42pxI2cLy0r6HYSEMSZ1SXnCg77+dsAhA/IGivLpOBB&#10;Hsaj1ssQU23vvKXbLuQiQtinqKAIoU6l9FlBBn3H1sTRO1lnMETpcqkd3iPcVLKXJB/SYMlxocCa&#10;ZgVll92PUbCcJnLljnNan78XG3yvV8eHvCr12m4mnyACNeE//Nf+0gr68Hsl3gA5e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ClOA8MAAADaAAAADwAAAAAAAAAAAAAAAACf&#10;AgAAZHJzL2Rvd25yZXYueG1sUEsFBgAAAAAEAAQA9wAAAI8DAAAAAA==&#10;" fillcolor="#5b9bd5">
                  <v:imagedata r:id="rId7" o:title=""/>
                </v:shape>
                <v:rect id="Rectangle 3" o:spid="_x0000_s1028" style="position:absolute;left:8477;top:1382;width:60962;height:39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Y3z8QA&#10;AADaAAAADwAAAGRycy9kb3ducmV2LnhtbESPQWsCMRSE70L/Q3hCb5pVsNStUVppQYqF7loQb4/N&#10;M7t087JNoq7/3hQKPQ4z8w2zWPW2FWfyoXGsYDLOQBBXTjdsFHzt3kaPIEJE1tg6JgVXCrBa3g0W&#10;mGt34YLOZTQiQTjkqKCOsculDFVNFsPYdcTJOzpvMSbpjdQeLwluWznNsgdpseG0UGNH65qq7/Jk&#10;Fez965xLs38vXq7ltvj4PBTmZ6bU/bB/fgIRqY//4b/2RiuYwe+Vd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GN8/EAAAA2gAAAA8AAAAAAAAAAAAAAAAAmAIAAGRycy9k&#10;b3ducmV2LnhtbFBLBQYAAAAABAAEAPUAAACJAwAAAAA=&#10;" fillcolor="#eaeaea" stroked="f" strokeweight="1pt">
                  <v:stroke joinstyle="round"/>
                  <v:textbox>
                    <w:txbxContent>
                      <w:p w14:paraId="38788DCF" w14:textId="69507A38" w:rsidR="002638E0" w:rsidRPr="0036290B" w:rsidRDefault="00C34494" w:rsidP="002638E0">
                        <w:pPr>
                          <w:rPr>
                            <w:rFonts w:ascii="Arial" w:eastAsia="Times New Roman" w:hAnsi="Arial" w:cs="Arial"/>
                            <w:sz w:val="4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40"/>
                          </w:rPr>
                          <w:t>A</w:t>
                        </w:r>
                        <w:r w:rsidR="00811164">
                          <w:rPr>
                            <w:rFonts w:ascii="Arial" w:eastAsia="Times New Roman" w:hAnsi="Arial" w:cs="Arial"/>
                            <w:sz w:val="40"/>
                          </w:rPr>
                          <w:t>T</w:t>
                        </w:r>
                        <w:r>
                          <w:rPr>
                            <w:rFonts w:ascii="Arial" w:eastAsia="Times New Roman" w:hAnsi="Arial" w:cs="Arial"/>
                            <w:sz w:val="40"/>
                          </w:rPr>
                          <w:t>RM1</w:t>
                        </w:r>
                        <w:r w:rsidR="00811164">
                          <w:rPr>
                            <w:rFonts w:ascii="Arial" w:eastAsia="Times New Roman" w:hAnsi="Arial" w:cs="Arial"/>
                            <w:sz w:val="40"/>
                          </w:rPr>
                          <w:t xml:space="preserve"> 6</w:t>
                        </w:r>
                        <w:r w:rsidR="002638E0">
                          <w:rPr>
                            <w:rFonts w:ascii="Arial" w:eastAsia="Times New Roman" w:hAnsi="Arial" w:cs="Arial"/>
                            <w:sz w:val="40"/>
                          </w:rPr>
                          <w:t xml:space="preserve"> –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2473581" w14:textId="577096DB" w:rsidR="002638E0" w:rsidRPr="00304F89" w:rsidRDefault="002638E0" w:rsidP="00A1624E">
      <w:pPr>
        <w:jc w:val="left"/>
      </w:pPr>
      <w:r w:rsidRPr="00CB15E3">
        <w:rPr>
          <w:rStyle w:val="Titre2Car"/>
          <w:rFonts w:eastAsiaTheme="minorHAnsi"/>
        </w:rPr>
        <w:t>Rédacteur :</w:t>
      </w:r>
      <w:r>
        <w:t xml:space="preserve"> </w:t>
      </w:r>
      <w:r w:rsidR="006C2C7D">
        <w:rPr>
          <w:sz w:val="26"/>
          <w:szCs w:val="26"/>
        </w:rPr>
        <w:t>Louis FAVROT</w:t>
      </w:r>
    </w:p>
    <w:p w14:paraId="50DC5A7F" w14:textId="47E39E04" w:rsidR="002638E0" w:rsidRPr="00304F89" w:rsidRDefault="002638E0" w:rsidP="00A1624E">
      <w:pPr>
        <w:pStyle w:val="Titre2"/>
        <w:rPr>
          <w:rFonts w:eastAsiaTheme="minorHAnsi"/>
          <w:color w:val="auto"/>
        </w:rPr>
      </w:pPr>
      <w:r>
        <w:rPr>
          <w:rFonts w:eastAsiaTheme="minorHAnsi"/>
        </w:rPr>
        <w:t xml:space="preserve">Calibrage : </w:t>
      </w:r>
      <w:r w:rsidR="009413FA">
        <w:rPr>
          <w:rFonts w:eastAsiaTheme="minorHAnsi"/>
          <w:color w:val="auto"/>
        </w:rPr>
        <w:t>3728</w:t>
      </w:r>
      <w:r>
        <w:rPr>
          <w:rFonts w:eastAsiaTheme="minorHAnsi"/>
          <w:color w:val="auto"/>
        </w:rPr>
        <w:t xml:space="preserve"> signes</w:t>
      </w:r>
    </w:p>
    <w:p w14:paraId="3088A2AA" w14:textId="04BDD2A1" w:rsidR="002638E0" w:rsidRPr="00304F89" w:rsidRDefault="002638E0" w:rsidP="00A1624E">
      <w:pPr>
        <w:pStyle w:val="Titre2"/>
        <w:rPr>
          <w:color w:val="auto"/>
        </w:rPr>
      </w:pPr>
      <w:r>
        <w:t xml:space="preserve">Rubrique : </w:t>
      </w:r>
      <w:r w:rsidR="00BC0FB8">
        <w:rPr>
          <w:color w:val="auto"/>
        </w:rPr>
        <w:t xml:space="preserve">Métier </w:t>
      </w:r>
      <w:proofErr w:type="spellStart"/>
      <w:r w:rsidR="00BC0FB8">
        <w:rPr>
          <w:color w:val="auto"/>
        </w:rPr>
        <w:t>Risk</w:t>
      </w:r>
      <w:proofErr w:type="spellEnd"/>
      <w:r w:rsidR="00BC0FB8">
        <w:rPr>
          <w:color w:val="auto"/>
        </w:rPr>
        <w:t xml:space="preserve"> Manager</w:t>
      </w:r>
    </w:p>
    <w:p w14:paraId="1AFED1D9" w14:textId="545EB3C2" w:rsidR="00186F5C" w:rsidRPr="00304F89" w:rsidRDefault="00186F5C" w:rsidP="00186F5C">
      <w:pPr>
        <w:pStyle w:val="Titre2"/>
        <w:rPr>
          <w:color w:val="auto"/>
        </w:rPr>
      </w:pPr>
      <w:r>
        <w:t xml:space="preserve">Sous-rubrique : </w:t>
      </w:r>
      <w:r w:rsidR="00BC0FB8">
        <w:rPr>
          <w:color w:val="auto"/>
        </w:rPr>
        <w:t>Initiatives</w:t>
      </w:r>
    </w:p>
    <w:p w14:paraId="7DBF60BB" w14:textId="77777777" w:rsidR="002638E0" w:rsidRDefault="002638E0" w:rsidP="00A1624E">
      <w:pPr>
        <w:jc w:val="left"/>
      </w:pPr>
    </w:p>
    <w:p w14:paraId="32C39820" w14:textId="007B49FE" w:rsidR="0036039F" w:rsidRPr="0036039F" w:rsidRDefault="0036039F" w:rsidP="00A1624E">
      <w:pPr>
        <w:pStyle w:val="Titre1"/>
        <w:jc w:val="left"/>
      </w:pPr>
      <w:r w:rsidRPr="0036039F">
        <w:rPr>
          <w:rStyle w:val="Titre3Car"/>
          <w:b/>
          <w:color w:val="365F91" w:themeColor="accent1" w:themeShade="BF"/>
          <w:sz w:val="28"/>
          <w:szCs w:val="32"/>
          <w:highlight w:val="yellow"/>
        </w:rPr>
        <w:t>SURTITRE :</w:t>
      </w:r>
      <w:r w:rsidRPr="0036039F">
        <w:rPr>
          <w:rStyle w:val="Titre3Car"/>
          <w:b/>
          <w:color w:val="365F91" w:themeColor="accent1" w:themeShade="BF"/>
          <w:sz w:val="28"/>
          <w:szCs w:val="32"/>
        </w:rPr>
        <w:t xml:space="preserve"> </w:t>
      </w:r>
      <w:r w:rsidR="003F565D">
        <w:rPr>
          <w:rFonts w:eastAsia="Times New Roman"/>
        </w:rPr>
        <w:t xml:space="preserve">explorations en paca, </w:t>
      </w:r>
      <w:r w:rsidR="00C15AD2">
        <w:rPr>
          <w:rFonts w:eastAsia="Times New Roman"/>
        </w:rPr>
        <w:t xml:space="preserve">la </w:t>
      </w:r>
      <w:r w:rsidR="003F565D">
        <w:rPr>
          <w:rFonts w:eastAsia="Times New Roman"/>
        </w:rPr>
        <w:t>suite</w:t>
      </w:r>
    </w:p>
    <w:p w14:paraId="512A500E" w14:textId="54C12F1E" w:rsidR="00D37A78" w:rsidRDefault="002638E0" w:rsidP="00D37A78">
      <w:pPr>
        <w:pStyle w:val="Titre1"/>
        <w:jc w:val="left"/>
        <w:rPr>
          <w:rFonts w:eastAsia="Times New Roman"/>
        </w:rPr>
      </w:pPr>
      <w:r w:rsidRPr="0036039F">
        <w:rPr>
          <w:rStyle w:val="Titre3Car"/>
          <w:b/>
          <w:color w:val="365F91" w:themeColor="accent1" w:themeShade="BF"/>
          <w:sz w:val="28"/>
          <w:szCs w:val="32"/>
          <w:highlight w:val="yellow"/>
        </w:rPr>
        <w:t>TITRE :</w:t>
      </w:r>
      <w:r w:rsidRPr="0036039F">
        <w:rPr>
          <w:rStyle w:val="Titre3Car"/>
          <w:b/>
          <w:color w:val="365F91" w:themeColor="accent1" w:themeShade="BF"/>
          <w:sz w:val="28"/>
          <w:szCs w:val="32"/>
        </w:rPr>
        <w:t xml:space="preserve"> </w:t>
      </w:r>
      <w:r w:rsidR="005516E1">
        <w:rPr>
          <w:rFonts w:eastAsia="Times New Roman"/>
        </w:rPr>
        <w:t xml:space="preserve">un pôle d’innovation dedié </w:t>
      </w:r>
      <w:del w:id="0" w:author="Christine ANDO" w:date="2018-03-06T16:50:00Z">
        <w:r w:rsidR="005516E1" w:rsidDel="00A27D22">
          <w:rPr>
            <w:rFonts w:eastAsia="Times New Roman"/>
          </w:rPr>
          <w:delText>aux solutions de gestion des risques</w:delText>
        </w:r>
      </w:del>
      <w:ins w:id="1" w:author="Christine ANDO" w:date="2018-03-06T16:50:00Z">
        <w:r w:rsidR="00A27D22">
          <w:rPr>
            <w:rFonts w:eastAsia="Times New Roman"/>
          </w:rPr>
          <w:t>A LA SECURITE / SÛRETE</w:t>
        </w:r>
      </w:ins>
    </w:p>
    <w:p w14:paraId="0FD4B507" w14:textId="6999E8ED" w:rsidR="00B0146A" w:rsidRPr="00B025B6" w:rsidRDefault="00462CD6" w:rsidP="0051127E">
      <w:pPr>
        <w:pStyle w:val="Titre3"/>
      </w:pPr>
      <w:r w:rsidRPr="00B025B6">
        <w:t xml:space="preserve">Il y a 2 ans dans Atout </w:t>
      </w:r>
      <w:proofErr w:type="spellStart"/>
      <w:r w:rsidRPr="00B025B6">
        <w:t>Risk</w:t>
      </w:r>
      <w:proofErr w:type="spellEnd"/>
      <w:r w:rsidRPr="00B025B6">
        <w:t xml:space="preserve"> Manager, nous vous présentions le cluster “Pôle</w:t>
      </w:r>
      <w:r w:rsidR="003433E4" w:rsidRPr="00B025B6">
        <w:t xml:space="preserve"> Risques”</w:t>
      </w:r>
      <w:r w:rsidR="000A34CF" w:rsidRPr="00B025B6">
        <w:t>. Aujourd’hui devenu Safe</w:t>
      </w:r>
      <w:ins w:id="2" w:author="Christine ANDO" w:date="2018-03-06T16:35:00Z">
        <w:r w:rsidR="009C6351">
          <w:t xml:space="preserve"> </w:t>
        </w:r>
      </w:ins>
      <w:del w:id="3" w:author="Christine ANDO" w:date="2018-03-06T16:35:00Z">
        <w:r w:rsidR="000A34CF" w:rsidRPr="00B025B6" w:rsidDel="009C6351">
          <w:delText>c</w:delText>
        </w:r>
      </w:del>
      <w:ins w:id="4" w:author="Christine ANDO" w:date="2018-03-06T16:35:00Z">
        <w:r w:rsidR="009C6351">
          <w:t>C</w:t>
        </w:r>
      </w:ins>
      <w:r w:rsidR="000A34CF" w:rsidRPr="00B025B6">
        <w:t xml:space="preserve">luster, ce pôle unique en France a l’ambition d’imaginer et de construire collectivement des solutions innovantes </w:t>
      </w:r>
      <w:ins w:id="5" w:author="Christine ANDO" w:date="2018-03-06T17:07:00Z">
        <w:r w:rsidR="00C00459">
          <w:t xml:space="preserve">personnalisées </w:t>
        </w:r>
      </w:ins>
      <w:r w:rsidR="000A34CF" w:rsidRPr="00B025B6">
        <w:t xml:space="preserve">pour la </w:t>
      </w:r>
      <w:del w:id="6" w:author="Christine ANDO" w:date="2018-03-06T17:07:00Z">
        <w:r w:rsidR="000A34CF" w:rsidRPr="00B025B6" w:rsidDel="00C00459">
          <w:delText>s</w:delText>
        </w:r>
      </w:del>
      <w:ins w:id="7" w:author="Christine ANDO" w:date="2018-03-06T17:07:00Z">
        <w:r w:rsidR="00C00459">
          <w:t>S</w:t>
        </w:r>
      </w:ins>
      <w:r w:rsidR="000A34CF" w:rsidRPr="00B025B6">
        <w:t>écurité</w:t>
      </w:r>
      <w:del w:id="8" w:author="Christine ANDO" w:date="2018-03-06T17:07:00Z">
        <w:r w:rsidR="000A34CF" w:rsidRPr="00B025B6" w:rsidDel="00C00459">
          <w:delText xml:space="preserve"> des populations et de l’environnement</w:delText>
        </w:r>
      </w:del>
      <w:r w:rsidR="000A34CF" w:rsidRPr="00B025B6">
        <w:t xml:space="preserve">. </w:t>
      </w:r>
      <w:r w:rsidR="00F714A1" w:rsidRPr="00B025B6">
        <w:t xml:space="preserve">Présentation de cette initiative novatrice et bienvenue, </w:t>
      </w:r>
      <w:r w:rsidR="007540FF" w:rsidRPr="00B025B6">
        <w:t xml:space="preserve">ancrée </w:t>
      </w:r>
      <w:r w:rsidR="00F714A1" w:rsidRPr="00B025B6">
        <w:t>en rég</w:t>
      </w:r>
      <w:ins w:id="9" w:author="Christine ANDO" w:date="2018-03-06T16:36:00Z">
        <w:r w:rsidR="009C6351">
          <w:t>i</w:t>
        </w:r>
      </w:ins>
      <w:r w:rsidR="00F714A1" w:rsidRPr="00B025B6">
        <w:t>on PACA.</w:t>
      </w:r>
    </w:p>
    <w:p w14:paraId="18462E79" w14:textId="56FE92FF" w:rsidR="00E219CA" w:rsidRPr="00B025B6" w:rsidRDefault="002F72CD" w:rsidP="00186F5C">
      <w:r w:rsidRPr="00B025B6">
        <w:t xml:space="preserve">Avec </w:t>
      </w:r>
      <w:r w:rsidR="00DD279D" w:rsidRPr="00B025B6">
        <w:t>une</w:t>
      </w:r>
      <w:r w:rsidRPr="00B025B6">
        <w:t xml:space="preserve"> telle</w:t>
      </w:r>
      <w:r w:rsidR="00DD279D" w:rsidRPr="00B025B6">
        <w:t xml:space="preserve"> ambition</w:t>
      </w:r>
      <w:r w:rsidRPr="00B025B6">
        <w:t xml:space="preserve"> –devenir d’ici à 2020 </w:t>
      </w:r>
      <w:r w:rsidR="00DD279D" w:rsidRPr="00B025B6">
        <w:t>le pôle de compétitivité leader en Europe des solutions de sécurité et de management des risques, des nouveaux usages aérospatiaux et des technologies de Défense-, Safe</w:t>
      </w:r>
      <w:ins w:id="10" w:author="Christine ANDO" w:date="2018-03-06T16:36:00Z">
        <w:r w:rsidR="009C6351">
          <w:t xml:space="preserve"> </w:t>
        </w:r>
      </w:ins>
      <w:del w:id="11" w:author="Christine ANDO" w:date="2018-03-06T16:36:00Z">
        <w:r w:rsidR="00DD279D" w:rsidRPr="00B025B6" w:rsidDel="009C6351">
          <w:delText>c</w:delText>
        </w:r>
      </w:del>
      <w:ins w:id="12" w:author="Christine ANDO" w:date="2018-03-06T16:36:00Z">
        <w:r w:rsidR="009C6351">
          <w:t>C</w:t>
        </w:r>
      </w:ins>
      <w:r w:rsidR="00DD279D" w:rsidRPr="00B025B6">
        <w:t xml:space="preserve">luster constitue une </w:t>
      </w:r>
      <w:del w:id="13" w:author="Christine ANDO" w:date="2018-03-06T17:08:00Z">
        <w:r w:rsidR="00DD279D" w:rsidRPr="00B025B6" w:rsidDel="00C00459">
          <w:delText xml:space="preserve">entreprise </w:delText>
        </w:r>
      </w:del>
      <w:ins w:id="14" w:author="Christine ANDO" w:date="2018-03-06T17:08:00Z">
        <w:r w:rsidR="00C00459">
          <w:t>association</w:t>
        </w:r>
        <w:r w:rsidR="00C00459" w:rsidRPr="00B025B6">
          <w:t xml:space="preserve"> </w:t>
        </w:r>
      </w:ins>
      <w:r w:rsidR="00DD279D" w:rsidRPr="00B025B6">
        <w:t xml:space="preserve">bienvenue pour les acteurs de la </w:t>
      </w:r>
      <w:del w:id="15" w:author="Christine ANDO" w:date="2018-03-06T17:09:00Z">
        <w:r w:rsidR="00DD279D" w:rsidRPr="00B025B6" w:rsidDel="00C00459">
          <w:delText>gestion des risques</w:delText>
        </w:r>
      </w:del>
      <w:ins w:id="16" w:author="Christine ANDO" w:date="2018-03-06T17:09:00Z">
        <w:r w:rsidR="00C00459">
          <w:t>Sécurité/Sûreté</w:t>
        </w:r>
      </w:ins>
      <w:r w:rsidR="00DD279D" w:rsidRPr="00B025B6">
        <w:t>.</w:t>
      </w:r>
      <w:r w:rsidR="008F145D" w:rsidRPr="00B025B6">
        <w:t xml:space="preserve"> </w:t>
      </w:r>
      <w:r w:rsidR="00E219CA" w:rsidRPr="00B025B6">
        <w:t>Et ce, d’autant plus que “</w:t>
      </w:r>
      <w:r w:rsidR="00E219CA" w:rsidRPr="00B025B6">
        <w:rPr>
          <w:i/>
        </w:rPr>
        <w:t>la région PACA concentre le plus de risques, d’espoir, et d’histoires à la fois</w:t>
      </w:r>
      <w:r w:rsidR="00E219CA" w:rsidRPr="00B025B6">
        <w:t>”, comme l’a dit le Président de la Région Renaud Muselier.</w:t>
      </w:r>
    </w:p>
    <w:p w14:paraId="57DD149B" w14:textId="49847082" w:rsidR="008A1923" w:rsidRPr="00B025B6" w:rsidRDefault="005F58F5" w:rsidP="000A51EC">
      <w:r w:rsidRPr="00B025B6">
        <w:t>Visant à</w:t>
      </w:r>
      <w:r w:rsidR="00C52CB6" w:rsidRPr="00B025B6">
        <w:t xml:space="preserve"> faire émerger de nouvelles solutions visant à mieux réduire ou contrôler</w:t>
      </w:r>
      <w:r w:rsidR="006E7C03" w:rsidRPr="00B025B6">
        <w:t xml:space="preserve"> </w:t>
      </w:r>
      <w:r w:rsidR="00C52CB6" w:rsidRPr="00B025B6">
        <w:t>ces risques</w:t>
      </w:r>
      <w:r w:rsidR="00EF1706" w:rsidRPr="00B025B6">
        <w:t xml:space="preserve">, </w:t>
      </w:r>
      <w:r w:rsidR="0065390B" w:rsidRPr="00B025B6">
        <w:t>Safe</w:t>
      </w:r>
      <w:ins w:id="17" w:author="Christine ANDO" w:date="2018-03-06T16:36:00Z">
        <w:r w:rsidR="009C6351">
          <w:t xml:space="preserve"> </w:t>
        </w:r>
      </w:ins>
      <w:del w:id="18" w:author="Christine ANDO" w:date="2018-03-06T16:36:00Z">
        <w:r w:rsidR="0065390B" w:rsidRPr="00B025B6" w:rsidDel="009C6351">
          <w:delText>c</w:delText>
        </w:r>
      </w:del>
      <w:ins w:id="19" w:author="Christine ANDO" w:date="2018-03-06T16:37:00Z">
        <w:r w:rsidR="009C6351">
          <w:t>C</w:t>
        </w:r>
      </w:ins>
      <w:r w:rsidR="0065390B" w:rsidRPr="00B025B6">
        <w:t>luster est un “</w:t>
      </w:r>
      <w:r w:rsidR="0065390B" w:rsidRPr="00B025B6">
        <w:rPr>
          <w:i/>
        </w:rPr>
        <w:t>pôle de compétitivité qui favorise l’innovation des petites et moyennes entreprises</w:t>
      </w:r>
      <w:r w:rsidR="0065390B" w:rsidRPr="00B025B6">
        <w:t xml:space="preserve">”, </w:t>
      </w:r>
      <w:r w:rsidR="00BD20F5" w:rsidRPr="00B025B6">
        <w:t>présente</w:t>
      </w:r>
      <w:r w:rsidR="0065390B" w:rsidRPr="00B025B6">
        <w:t xml:space="preserve"> son </w:t>
      </w:r>
      <w:del w:id="20" w:author="Christine ANDO" w:date="2018-03-06T17:09:00Z">
        <w:r w:rsidR="0065390B" w:rsidRPr="00B025B6" w:rsidDel="00C00459">
          <w:delText xml:space="preserve">Managing director </w:delText>
        </w:r>
      </w:del>
      <w:ins w:id="21" w:author="Christine ANDO" w:date="2018-03-06T17:09:00Z">
        <w:r w:rsidR="00C00459">
          <w:t xml:space="preserve">Directeur Général </w:t>
        </w:r>
      </w:ins>
      <w:r w:rsidR="0065390B" w:rsidRPr="00B025B6">
        <w:t xml:space="preserve">Géraud </w:t>
      </w:r>
      <w:proofErr w:type="spellStart"/>
      <w:r w:rsidR="0065390B" w:rsidRPr="00B025B6">
        <w:t>Parjadis</w:t>
      </w:r>
      <w:proofErr w:type="spellEnd"/>
      <w:r w:rsidR="0065390B" w:rsidRPr="00B025B6">
        <w:t>.</w:t>
      </w:r>
      <w:r w:rsidR="005B4DE2" w:rsidRPr="00B025B6">
        <w:t xml:space="preserve"> </w:t>
      </w:r>
      <w:del w:id="22" w:author="Christine ANDO" w:date="2018-03-06T17:10:00Z">
        <w:r w:rsidR="005B4DE2" w:rsidRPr="00B025B6" w:rsidDel="00C00459">
          <w:delText>A l‘</w:delText>
        </w:r>
        <w:r w:rsidR="000A51EC" w:rsidRPr="00B025B6" w:rsidDel="00C00459">
          <w:delText>origine formé</w:delText>
        </w:r>
      </w:del>
      <w:ins w:id="23" w:author="Christine ANDO" w:date="2018-03-06T17:10:00Z">
        <w:r w:rsidR="00C00459">
          <w:t xml:space="preserve">Né </w:t>
        </w:r>
      </w:ins>
      <w:ins w:id="24" w:author="Christine ANDO" w:date="2018-03-06T17:11:00Z">
        <w:r w:rsidR="00C00459">
          <w:t>du mariage</w:t>
        </w:r>
      </w:ins>
      <w:ins w:id="25" w:author="Christine ANDO" w:date="2018-03-06T17:10:00Z">
        <w:r w:rsidR="00C00459">
          <w:t xml:space="preserve"> </w:t>
        </w:r>
      </w:ins>
      <w:r w:rsidR="000A51EC" w:rsidRPr="00B025B6">
        <w:t xml:space="preserve"> des deux pôles ‘Risques’</w:t>
      </w:r>
      <w:r w:rsidR="009B499B" w:rsidRPr="00B025B6">
        <w:t xml:space="preserve"> </w:t>
      </w:r>
      <w:r w:rsidR="000A51EC" w:rsidRPr="00B025B6">
        <w:t xml:space="preserve">et ‘Pégase’, </w:t>
      </w:r>
      <w:r w:rsidR="005B4DE2" w:rsidRPr="00B025B6">
        <w:t>Safe</w:t>
      </w:r>
      <w:ins w:id="26" w:author="Christine ANDO" w:date="2018-03-06T16:37:00Z">
        <w:r w:rsidR="009C6351">
          <w:t xml:space="preserve"> </w:t>
        </w:r>
      </w:ins>
      <w:del w:id="27" w:author="Christine ANDO" w:date="2018-03-06T16:37:00Z">
        <w:r w:rsidR="005B4DE2" w:rsidRPr="00B025B6" w:rsidDel="009C6351">
          <w:delText>c</w:delText>
        </w:r>
      </w:del>
      <w:ins w:id="28" w:author="Christine ANDO" w:date="2018-03-06T16:37:00Z">
        <w:r w:rsidR="009C6351">
          <w:t>C</w:t>
        </w:r>
      </w:ins>
      <w:r w:rsidR="005B4DE2" w:rsidRPr="00B025B6">
        <w:t xml:space="preserve">luster a fusionné leurs domaines d’activité (risques naturels et implication des intervenants pour le premier, orientation davantage </w:t>
      </w:r>
      <w:del w:id="29" w:author="Christine ANDO" w:date="2018-03-06T16:37:00Z">
        <w:r w:rsidR="005B4DE2" w:rsidRPr="00B025B6" w:rsidDel="009C6351">
          <w:delText xml:space="preserve">militaire </w:delText>
        </w:r>
      </w:del>
      <w:ins w:id="30" w:author="Christine ANDO" w:date="2018-03-06T16:37:00Z">
        <w:r w:rsidR="009C6351">
          <w:t>aéronautique et spatial</w:t>
        </w:r>
        <w:r w:rsidR="009C6351" w:rsidRPr="00B025B6">
          <w:t xml:space="preserve"> </w:t>
        </w:r>
      </w:ins>
      <w:r w:rsidR="005B4DE2" w:rsidRPr="00B025B6">
        <w:t>pour le second) pour obtenir aujourd’hui</w:t>
      </w:r>
      <w:r w:rsidR="008A1923" w:rsidRPr="00B025B6">
        <w:t xml:space="preserve"> un unique pôle</w:t>
      </w:r>
      <w:r w:rsidR="005B4DE2" w:rsidRPr="00B025B6">
        <w:t xml:space="preserve"> </w:t>
      </w:r>
      <w:r w:rsidR="008A1923" w:rsidRPr="00B025B6">
        <w:t>réuni</w:t>
      </w:r>
      <w:r w:rsidR="00C62825" w:rsidRPr="00B025B6">
        <w:t xml:space="preserve">ssant </w:t>
      </w:r>
      <w:ins w:id="31" w:author="Christine ANDO" w:date="2018-03-06T17:11:00Z">
        <w:r w:rsidR="00C00459">
          <w:t xml:space="preserve">notamment </w:t>
        </w:r>
      </w:ins>
      <w:r w:rsidR="00C62825" w:rsidRPr="00B025B6">
        <w:t>ces deux compétences clés, sous la tutelle des Ministères de l’Environnement et de la Défense.</w:t>
      </w:r>
      <w:r w:rsidR="007B11E0" w:rsidRPr="00B025B6">
        <w:t xml:space="preserve"> </w:t>
      </w:r>
      <w:r w:rsidR="006B77DA" w:rsidRPr="00B025B6">
        <w:t xml:space="preserve">Lors du forum </w:t>
      </w:r>
      <w:proofErr w:type="spellStart"/>
      <w:r w:rsidR="006B77DA" w:rsidRPr="00B025B6">
        <w:t>Envirorisk</w:t>
      </w:r>
      <w:proofErr w:type="spellEnd"/>
      <w:r w:rsidR="006B77DA" w:rsidRPr="00B025B6">
        <w:t xml:space="preserve"> 2017, le Chef de la mission “Risques, environnement santé” du Ministère de la Transition écologique et solidaire Lionel Moulin</w:t>
      </w:r>
      <w:r w:rsidR="00136B92" w:rsidRPr="00B025B6">
        <w:t xml:space="preserve"> confiait d’ailleurs que </w:t>
      </w:r>
      <w:r w:rsidR="00C5456A" w:rsidRPr="00B025B6">
        <w:t>“</w:t>
      </w:r>
      <w:r w:rsidR="00136B92" w:rsidRPr="00B025B6">
        <w:rPr>
          <w:i/>
        </w:rPr>
        <w:t>les sujets sur lesquels travaille le pôle Safe</w:t>
      </w:r>
      <w:ins w:id="32" w:author="Christine ANDO" w:date="2018-03-06T16:38:00Z">
        <w:r w:rsidR="009C6351">
          <w:rPr>
            <w:i/>
          </w:rPr>
          <w:t xml:space="preserve"> </w:t>
        </w:r>
      </w:ins>
      <w:del w:id="33" w:author="Christine ANDO" w:date="2018-03-06T16:38:00Z">
        <w:r w:rsidR="00136B92" w:rsidRPr="00B025B6" w:rsidDel="009C6351">
          <w:rPr>
            <w:i/>
          </w:rPr>
          <w:delText>c</w:delText>
        </w:r>
      </w:del>
      <w:ins w:id="34" w:author="Christine ANDO" w:date="2018-03-06T16:38:00Z">
        <w:r w:rsidR="009C6351">
          <w:rPr>
            <w:i/>
          </w:rPr>
          <w:t>C</w:t>
        </w:r>
      </w:ins>
      <w:r w:rsidR="00136B92" w:rsidRPr="00B025B6">
        <w:rPr>
          <w:i/>
        </w:rPr>
        <w:t>luster sont stratégiques</w:t>
      </w:r>
      <w:r w:rsidR="00136B92" w:rsidRPr="00B025B6">
        <w:t>” pour le Ministère en question.</w:t>
      </w:r>
    </w:p>
    <w:p w14:paraId="34F4A921" w14:textId="00D856E4" w:rsidR="00127C22" w:rsidRDefault="00127C22" w:rsidP="00127C22">
      <w:pPr>
        <w:rPr>
          <w:rFonts w:eastAsiaTheme="majorEastAsia" w:cstheme="majorBidi"/>
          <w:b/>
          <w:iCs/>
          <w:color w:val="365F91" w:themeColor="accent1" w:themeShade="BF"/>
        </w:rPr>
      </w:pPr>
      <w:r w:rsidRPr="00CB103A">
        <w:rPr>
          <w:rFonts w:eastAsiaTheme="majorEastAsia" w:cstheme="majorBidi"/>
          <w:b/>
          <w:iCs/>
          <w:color w:val="365F91" w:themeColor="accent1" w:themeShade="BF"/>
        </w:rPr>
        <w:t xml:space="preserve">Un tiers de confiance </w:t>
      </w:r>
      <w:r w:rsidR="0009705E">
        <w:rPr>
          <w:rFonts w:eastAsiaTheme="majorEastAsia" w:cstheme="majorBidi"/>
          <w:b/>
          <w:iCs/>
          <w:color w:val="365F91" w:themeColor="accent1" w:themeShade="BF"/>
        </w:rPr>
        <w:t>au service de la R&amp;D</w:t>
      </w:r>
    </w:p>
    <w:p w14:paraId="0058D7A5" w14:textId="16B1BC00" w:rsidR="001372A3" w:rsidRPr="009C6351" w:rsidRDefault="009B499B" w:rsidP="000A51EC">
      <w:r w:rsidRPr="00B025B6">
        <w:t xml:space="preserve">“Pôle”, un mot qui correspond </w:t>
      </w:r>
      <w:del w:id="35" w:author="Christine ANDO" w:date="2018-03-06T16:38:00Z">
        <w:r w:rsidRPr="00B025B6" w:rsidDel="009C6351">
          <w:delText>a</w:delText>
        </w:r>
      </w:del>
      <w:ins w:id="36" w:author="Christine ANDO" w:date="2018-03-06T16:38:00Z">
        <w:r w:rsidR="009C6351" w:rsidRPr="00B025B6">
          <w:t>à</w:t>
        </w:r>
      </w:ins>
      <w:r w:rsidRPr="00B025B6">
        <w:t xml:space="preserve"> une définition légale précise : “</w:t>
      </w:r>
      <w:r w:rsidRPr="00B025B6">
        <w:rPr>
          <w:i/>
        </w:rPr>
        <w:t>Nous avons l’autorisation du gouvernement de labelliser des projets de R&amp;D</w:t>
      </w:r>
      <w:r w:rsidRPr="00B025B6">
        <w:t>”.</w:t>
      </w:r>
      <w:r w:rsidR="0045579D" w:rsidRPr="00B025B6">
        <w:t xml:space="preserve"> </w:t>
      </w:r>
      <w:del w:id="37" w:author="Christine ANDO" w:date="2018-03-06T17:20:00Z">
        <w:r w:rsidR="0045579D" w:rsidRPr="00B025B6" w:rsidDel="00C00459">
          <w:delText>En 2017</w:delText>
        </w:r>
      </w:del>
      <w:ins w:id="38" w:author="Christine ANDO" w:date="2018-03-06T17:20:00Z">
        <w:r w:rsidR="00C00459">
          <w:t>Depuis sa création</w:t>
        </w:r>
      </w:ins>
      <w:r w:rsidR="0045579D" w:rsidRPr="00B025B6">
        <w:t>, Safe</w:t>
      </w:r>
      <w:ins w:id="39" w:author="Christine ANDO" w:date="2018-03-06T16:38:00Z">
        <w:r w:rsidR="009C6351">
          <w:t xml:space="preserve"> </w:t>
        </w:r>
      </w:ins>
      <w:del w:id="40" w:author="Christine ANDO" w:date="2018-03-06T16:38:00Z">
        <w:r w:rsidR="0045579D" w:rsidRPr="00B025B6" w:rsidDel="009C6351">
          <w:delText>c</w:delText>
        </w:r>
      </w:del>
      <w:ins w:id="41" w:author="Christine ANDO" w:date="2018-03-06T16:38:00Z">
        <w:r w:rsidR="009C6351">
          <w:t>C</w:t>
        </w:r>
      </w:ins>
      <w:r w:rsidR="0045579D" w:rsidRPr="00B025B6">
        <w:t xml:space="preserve">luster a ainsi </w:t>
      </w:r>
      <w:del w:id="42" w:author="Christine ANDO" w:date="2018-03-06T17:20:00Z">
        <w:r w:rsidR="000350F2" w:rsidRPr="00B025B6" w:rsidDel="00C00459">
          <w:delText xml:space="preserve">validé </w:delText>
        </w:r>
      </w:del>
      <w:ins w:id="43" w:author="Christine ANDO" w:date="2018-03-06T17:20:00Z">
        <w:r w:rsidR="00C00459">
          <w:t>labellisé</w:t>
        </w:r>
        <w:r w:rsidR="00C00459" w:rsidRPr="00B025B6">
          <w:t xml:space="preserve"> </w:t>
        </w:r>
      </w:ins>
      <w:r w:rsidR="000350F2" w:rsidRPr="00B025B6">
        <w:t xml:space="preserve">73 projets, dont </w:t>
      </w:r>
      <w:del w:id="44" w:author="Christine ANDO" w:date="2018-03-06T17:21:00Z">
        <w:r w:rsidR="000350F2" w:rsidRPr="00B025B6" w:rsidDel="002F51F7">
          <w:delText>une trentaine</w:delText>
        </w:r>
      </w:del>
      <w:ins w:id="45" w:author="Christine ANDO" w:date="2018-03-06T17:21:00Z">
        <w:r w:rsidR="002F51F7">
          <w:t>40</w:t>
        </w:r>
      </w:ins>
      <w:r w:rsidR="000350F2" w:rsidRPr="00B025B6">
        <w:t xml:space="preserve"> </w:t>
      </w:r>
      <w:del w:id="46" w:author="Christine ANDO" w:date="2018-03-06T17:21:00Z">
        <w:r w:rsidR="000350F2" w:rsidRPr="00B025B6" w:rsidDel="002F51F7">
          <w:delText xml:space="preserve">sera </w:delText>
        </w:r>
      </w:del>
      <w:ins w:id="47" w:author="Christine ANDO" w:date="2018-03-06T17:21:00Z">
        <w:r w:rsidR="002F51F7">
          <w:t>seront</w:t>
        </w:r>
        <w:r w:rsidR="002F51F7" w:rsidRPr="00B025B6">
          <w:t xml:space="preserve"> </w:t>
        </w:r>
      </w:ins>
      <w:del w:id="48" w:author="Christine ANDO" w:date="2018-03-06T17:21:00Z">
        <w:r w:rsidR="000350F2" w:rsidRPr="00B025B6" w:rsidDel="002F51F7">
          <w:delText xml:space="preserve">finalement </w:delText>
        </w:r>
      </w:del>
      <w:r w:rsidR="000350F2" w:rsidRPr="00B025B6">
        <w:t>financé</w:t>
      </w:r>
      <w:ins w:id="49" w:author="Christine ANDO" w:date="2018-03-06T17:21:00Z">
        <w:r w:rsidR="002F51F7">
          <w:t>s</w:t>
        </w:r>
      </w:ins>
      <w:del w:id="50" w:author="Christine ANDO" w:date="2018-03-06T17:21:00Z">
        <w:r w:rsidR="000350F2" w:rsidRPr="00B025B6" w:rsidDel="002F51F7">
          <w:delText>e</w:delText>
        </w:r>
      </w:del>
      <w:r w:rsidR="000350F2" w:rsidRPr="00B025B6">
        <w:t xml:space="preserve"> par l</w:t>
      </w:r>
      <w:ins w:id="51" w:author="Christine ANDO" w:date="2018-03-06T17:23:00Z">
        <w:r w:rsidR="002F51F7">
          <w:t>’Europe, l</w:t>
        </w:r>
      </w:ins>
      <w:ins w:id="52" w:author="Christine ANDO" w:date="2018-03-06T17:24:00Z">
        <w:r w:rsidR="002F51F7">
          <w:t>’</w:t>
        </w:r>
      </w:ins>
      <w:ins w:id="53" w:author="Christine ANDO" w:date="2018-03-06T17:23:00Z">
        <w:r w:rsidR="002F51F7">
          <w:t xml:space="preserve">Etat </w:t>
        </w:r>
      </w:ins>
      <w:ins w:id="54" w:author="Christine ANDO" w:date="2018-03-06T17:24:00Z">
        <w:r w:rsidR="002F51F7">
          <w:t>ou</w:t>
        </w:r>
      </w:ins>
      <w:ins w:id="55" w:author="Christine ANDO" w:date="2018-03-06T17:23:00Z">
        <w:r w:rsidR="002F51F7">
          <w:t xml:space="preserve"> les collectivités locales</w:t>
        </w:r>
      </w:ins>
      <w:del w:id="56" w:author="Christine ANDO" w:date="2018-03-06T17:23:00Z">
        <w:r w:rsidR="000350F2" w:rsidRPr="00B025B6" w:rsidDel="002F51F7">
          <w:delText>e gouvernement</w:delText>
        </w:r>
      </w:del>
      <w:r w:rsidR="000350F2" w:rsidRPr="00B025B6">
        <w:t>.</w:t>
      </w:r>
      <w:r w:rsidR="000A51EC" w:rsidRPr="00B025B6">
        <w:t xml:space="preserve"> </w:t>
      </w:r>
      <w:r w:rsidR="000A51EC" w:rsidRPr="009C6351">
        <w:t>“</w:t>
      </w:r>
      <w:ins w:id="57" w:author="Christine ANDO" w:date="2018-03-06T17:25:00Z">
        <w:r w:rsidR="002F51F7" w:rsidRPr="009C6351" w:rsidDel="002F51F7">
          <w:rPr>
            <w:i/>
          </w:rPr>
          <w:t xml:space="preserve"> </w:t>
        </w:r>
      </w:ins>
      <w:del w:id="58" w:author="Christine ANDO" w:date="2018-03-06T17:25:00Z">
        <w:r w:rsidR="000A51EC" w:rsidRPr="009C6351" w:rsidDel="002F51F7">
          <w:rPr>
            <w:i/>
          </w:rPr>
          <w:delText>Nos experts analysent le projet soumis</w:delText>
        </w:r>
        <w:r w:rsidR="00E31E46" w:rsidRPr="009C6351" w:rsidDel="002F51F7">
          <w:rPr>
            <w:i/>
          </w:rPr>
          <w:delText xml:space="preserve"> et rendent un </w:delText>
        </w:r>
        <w:r w:rsidR="00E31E46" w:rsidRPr="009C6351" w:rsidDel="002F51F7">
          <w:rPr>
            <w:i/>
          </w:rPr>
          <w:lastRenderedPageBreak/>
          <w:delText>avis ; s’il est positif, nous remplissons alors deux rôles : aider l’entreprise à trouver des partenaires (entreprises, grands groupes, et laboratoires/universités), et l’aider à monter le dossier de demande de financement gouvernemental (une fois le projet labellisé)</w:delText>
        </w:r>
      </w:del>
      <w:ins w:id="59" w:author="Christine ANDO" w:date="2018-03-06T17:25:00Z">
        <w:r w:rsidR="002F51F7">
          <w:rPr>
            <w:i/>
          </w:rPr>
          <w:t xml:space="preserve"> Nous accompagnons nos adhérents dans tou</w:t>
        </w:r>
      </w:ins>
      <w:ins w:id="60" w:author="Christine ANDO" w:date="2018-03-06T17:29:00Z">
        <w:r w:rsidR="002F51F7">
          <w:rPr>
            <w:i/>
          </w:rPr>
          <w:t>t</w:t>
        </w:r>
      </w:ins>
      <w:ins w:id="61" w:author="Christine ANDO" w:date="2018-03-06T17:25:00Z">
        <w:r w:rsidR="002F51F7">
          <w:rPr>
            <w:i/>
          </w:rPr>
          <w:t xml:space="preserve"> le processus d</w:t>
        </w:r>
      </w:ins>
      <w:ins w:id="62" w:author="Christine ANDO" w:date="2018-03-06T17:26:00Z">
        <w:r w:rsidR="002F51F7">
          <w:rPr>
            <w:i/>
          </w:rPr>
          <w:t>’innovation avec l’aide de plus de 40 experts.</w:t>
        </w:r>
      </w:ins>
      <w:ins w:id="63" w:author="Christine ANDO" w:date="2018-03-06T17:27:00Z">
        <w:r w:rsidR="002F51F7">
          <w:rPr>
            <w:i/>
          </w:rPr>
          <w:t xml:space="preserve"> Nous les aidons à l’émergence de projets, à trouver </w:t>
        </w:r>
      </w:ins>
      <w:ins w:id="64" w:author="Christine ANDO" w:date="2018-03-06T17:29:00Z">
        <w:r w:rsidR="002F51F7">
          <w:rPr>
            <w:i/>
          </w:rPr>
          <w:t>l</w:t>
        </w:r>
      </w:ins>
      <w:ins w:id="65" w:author="Christine ANDO" w:date="2018-03-06T17:27:00Z">
        <w:r w:rsidR="002F51F7">
          <w:rPr>
            <w:i/>
          </w:rPr>
          <w:t>es bons partenaires et les</w:t>
        </w:r>
      </w:ins>
      <w:ins w:id="66" w:author="Christine ANDO" w:date="2018-03-06T17:28:00Z">
        <w:r w:rsidR="002F51F7">
          <w:rPr>
            <w:i/>
          </w:rPr>
          <w:t xml:space="preserve"> sources de financement adaptés à leurs besoins.</w:t>
        </w:r>
      </w:ins>
      <w:ins w:id="67" w:author="Christine ANDO" w:date="2018-03-06T17:27:00Z">
        <w:r w:rsidR="002F51F7">
          <w:rPr>
            <w:i/>
          </w:rPr>
          <w:t xml:space="preserve"> </w:t>
        </w:r>
      </w:ins>
      <w:r w:rsidR="00ED218F" w:rsidRPr="009C6351">
        <w:t xml:space="preserve">”, </w:t>
      </w:r>
      <w:proofErr w:type="gramStart"/>
      <w:r w:rsidR="00ED218F" w:rsidRPr="009C6351">
        <w:t>dé</w:t>
      </w:r>
      <w:r w:rsidR="00C71851" w:rsidRPr="009C6351">
        <w:t>crit</w:t>
      </w:r>
      <w:proofErr w:type="gramEnd"/>
      <w:r w:rsidR="00ED218F" w:rsidRPr="009C6351">
        <w:t xml:space="preserve"> M. </w:t>
      </w:r>
      <w:proofErr w:type="spellStart"/>
      <w:r w:rsidR="00ED218F" w:rsidRPr="009C6351">
        <w:t>Parjadis</w:t>
      </w:r>
      <w:proofErr w:type="spellEnd"/>
      <w:r w:rsidR="00ED218F" w:rsidRPr="009C6351">
        <w:t>.</w:t>
      </w:r>
    </w:p>
    <w:p w14:paraId="1A493964" w14:textId="487C8EF1" w:rsidR="003C7BE6" w:rsidRPr="009C6351" w:rsidRDefault="003C7BE6" w:rsidP="003C7BE6">
      <w:r w:rsidRPr="009C6351">
        <w:t xml:space="preserve">En créant ces contacts entre entreprises, </w:t>
      </w:r>
      <w:del w:id="68" w:author="Christine ANDO" w:date="2018-03-06T17:30:00Z">
        <w:r w:rsidRPr="009C6351" w:rsidDel="002A4625">
          <w:delText>mais aussi entre les entreprises</w:delText>
        </w:r>
      </w:del>
      <w:ins w:id="69" w:author="Christine ANDO" w:date="2018-03-06T17:30:00Z">
        <w:r w:rsidR="002A4625">
          <w:t>grands groupes, laboratoires/universités</w:t>
        </w:r>
      </w:ins>
      <w:bookmarkStart w:id="70" w:name="_GoBack"/>
      <w:bookmarkEnd w:id="70"/>
      <w:r w:rsidRPr="009C6351">
        <w:t xml:space="preserve"> et les utilisateurs finaux, Safe</w:t>
      </w:r>
      <w:ins w:id="71" w:author="Christine ANDO" w:date="2018-03-06T16:40:00Z">
        <w:r w:rsidR="009C6351">
          <w:t xml:space="preserve"> </w:t>
        </w:r>
      </w:ins>
      <w:del w:id="72" w:author="Christine ANDO" w:date="2018-03-06T16:40:00Z">
        <w:r w:rsidRPr="009C6351" w:rsidDel="009C6351">
          <w:delText>c</w:delText>
        </w:r>
      </w:del>
      <w:ins w:id="73" w:author="Christine ANDO" w:date="2018-03-06T16:40:00Z">
        <w:r w:rsidR="009C6351">
          <w:t>C</w:t>
        </w:r>
      </w:ins>
      <w:r w:rsidRPr="009C6351">
        <w:t>luster joue un rôle de tiers de confiance.</w:t>
      </w:r>
      <w:r w:rsidR="00314444" w:rsidRPr="009C6351">
        <w:t xml:space="preserve"> </w:t>
      </w:r>
    </w:p>
    <w:p w14:paraId="0CBDF0DE" w14:textId="5C0504CA" w:rsidR="00314444" w:rsidRPr="009C6351" w:rsidRDefault="00314444" w:rsidP="003C7BE6">
      <w:r w:rsidRPr="009C6351">
        <w:t xml:space="preserve">Ce rôle se matérialise particulièrement lors des “Challenges Open Innovation”, durant lequel des PME innovantes sélectionnées ont l’opportunité de présenter leurs projets à des représentants de 6 </w:t>
      </w:r>
      <w:proofErr w:type="gramStart"/>
      <w:r w:rsidRPr="009C6351">
        <w:t>grand</w:t>
      </w:r>
      <w:proofErr w:type="gramEnd"/>
      <w:del w:id="74" w:author="Christine ANDO" w:date="2018-03-06T16:40:00Z">
        <w:r w:rsidRPr="009C6351" w:rsidDel="009C6351">
          <w:delText>e</w:delText>
        </w:r>
      </w:del>
      <w:r w:rsidRPr="009C6351">
        <w:t xml:space="preserve">s </w:t>
      </w:r>
      <w:del w:id="75" w:author="Christine ANDO" w:date="2018-03-06T16:40:00Z">
        <w:r w:rsidRPr="009C6351" w:rsidDel="009C6351">
          <w:delText>entreprises</w:delText>
        </w:r>
      </w:del>
      <w:ins w:id="76" w:author="Christine ANDO" w:date="2018-03-06T16:40:00Z">
        <w:r w:rsidR="009C6351">
          <w:t>groupes</w:t>
        </w:r>
      </w:ins>
      <w:r w:rsidRPr="009C6351">
        <w:t>.</w:t>
      </w:r>
    </w:p>
    <w:p w14:paraId="76ED186C" w14:textId="07F77E46" w:rsidR="003C7BE6" w:rsidRDefault="003C7BE6" w:rsidP="000A51EC">
      <w:pPr>
        <w:rPr>
          <w:rFonts w:eastAsiaTheme="majorEastAsia" w:cstheme="majorBidi"/>
          <w:b/>
          <w:iCs/>
          <w:color w:val="365F91" w:themeColor="accent1" w:themeShade="BF"/>
        </w:rPr>
      </w:pPr>
      <w:r w:rsidRPr="003C7BE6">
        <w:rPr>
          <w:rFonts w:eastAsiaTheme="majorEastAsia" w:cstheme="majorBidi"/>
          <w:b/>
          <w:iCs/>
          <w:color w:val="365F91" w:themeColor="accent1" w:themeShade="BF"/>
        </w:rPr>
        <w:t>Exemples de projets accompagnés par Safe</w:t>
      </w:r>
      <w:ins w:id="77" w:author="Christine ANDO" w:date="2018-03-06T16:41:00Z">
        <w:r w:rsidR="009C6351">
          <w:rPr>
            <w:rFonts w:eastAsiaTheme="majorEastAsia" w:cstheme="majorBidi"/>
            <w:b/>
            <w:iCs/>
            <w:color w:val="365F91" w:themeColor="accent1" w:themeShade="BF"/>
          </w:rPr>
          <w:t xml:space="preserve"> </w:t>
        </w:r>
      </w:ins>
      <w:del w:id="78" w:author="Christine ANDO" w:date="2018-03-06T16:41:00Z">
        <w:r w:rsidRPr="003C7BE6" w:rsidDel="009C6351">
          <w:rPr>
            <w:rFonts w:eastAsiaTheme="majorEastAsia" w:cstheme="majorBidi"/>
            <w:b/>
            <w:iCs/>
            <w:color w:val="365F91" w:themeColor="accent1" w:themeShade="BF"/>
          </w:rPr>
          <w:delText>c</w:delText>
        </w:r>
      </w:del>
      <w:ins w:id="79" w:author="Christine ANDO" w:date="2018-03-06T16:41:00Z">
        <w:r w:rsidR="009C6351">
          <w:rPr>
            <w:rFonts w:eastAsiaTheme="majorEastAsia" w:cstheme="majorBidi"/>
            <w:b/>
            <w:iCs/>
            <w:color w:val="365F91" w:themeColor="accent1" w:themeShade="BF"/>
          </w:rPr>
          <w:t>C</w:t>
        </w:r>
      </w:ins>
      <w:r w:rsidRPr="003C7BE6">
        <w:rPr>
          <w:rFonts w:eastAsiaTheme="majorEastAsia" w:cstheme="majorBidi"/>
          <w:b/>
          <w:iCs/>
          <w:color w:val="365F91" w:themeColor="accent1" w:themeShade="BF"/>
        </w:rPr>
        <w:t>luster</w:t>
      </w:r>
    </w:p>
    <w:p w14:paraId="79AAAC28" w14:textId="70BD1943" w:rsidR="00AD6958" w:rsidRDefault="00584937" w:rsidP="00AD6958">
      <w:r w:rsidRPr="009C6351">
        <w:t xml:space="preserve">Quels </w:t>
      </w:r>
      <w:r w:rsidR="006B1CAA" w:rsidRPr="009C6351">
        <w:t xml:space="preserve">projets le pôle </w:t>
      </w:r>
      <w:proofErr w:type="spellStart"/>
      <w:r w:rsidR="006B1CAA" w:rsidRPr="009C6351">
        <w:t>a-t-il</w:t>
      </w:r>
      <w:proofErr w:type="spellEnd"/>
      <w:r w:rsidR="006B1CAA" w:rsidRPr="009C6351">
        <w:t xml:space="preserve"> portés ?</w:t>
      </w:r>
      <w:r w:rsidR="000A4EDA" w:rsidRPr="009C6351">
        <w:t xml:space="preserve"> </w:t>
      </w:r>
      <w:r w:rsidRPr="009C6351">
        <w:t xml:space="preserve">Comment le lien entre </w:t>
      </w:r>
      <w:del w:id="80" w:author="Christine ANDO" w:date="2018-03-06T16:48:00Z">
        <w:r w:rsidRPr="009C6351" w:rsidDel="00A27D22">
          <w:delText xml:space="preserve">l’environnement, l’aérospatial, </w:delText>
        </w:r>
      </w:del>
      <w:ins w:id="81" w:author="Christine ANDO" w:date="2018-03-06T16:48:00Z">
        <w:r w:rsidR="00A27D22">
          <w:t xml:space="preserve">la sécurité/sûreté et les usages aériens </w:t>
        </w:r>
      </w:ins>
      <w:del w:id="82" w:author="Christine ANDO" w:date="2018-03-06T16:48:00Z">
        <w:r w:rsidRPr="009C6351" w:rsidDel="00A27D22">
          <w:delText>et le militaire</w:delText>
        </w:r>
        <w:r w:rsidR="00723817" w:rsidRPr="009C6351" w:rsidDel="00A27D22">
          <w:delText xml:space="preserve"> </w:delText>
        </w:r>
      </w:del>
      <w:r w:rsidR="00723817" w:rsidRPr="009C6351">
        <w:t>se matérialise-t-il concrètement ?</w:t>
      </w:r>
      <w:r w:rsidR="009F621F" w:rsidRPr="009C6351">
        <w:t xml:space="preserve"> “</w:t>
      </w:r>
      <w:r w:rsidR="009F621F" w:rsidRPr="009C6351">
        <w:rPr>
          <w:i/>
        </w:rPr>
        <w:t xml:space="preserve">Nous reconstruisons par exemple une industrie du dirigeable, </w:t>
      </w:r>
      <w:r w:rsidR="00373017" w:rsidRPr="009C6351">
        <w:rPr>
          <w:i/>
        </w:rPr>
        <w:t>pour transporter des matériaux encombrants comme le bois, dont le transport a un prix élevé pour l’environnement</w:t>
      </w:r>
      <w:r w:rsidR="00373017" w:rsidRPr="009C6351">
        <w:t xml:space="preserve">”, détaille M. </w:t>
      </w:r>
      <w:proofErr w:type="spellStart"/>
      <w:r w:rsidR="00373017" w:rsidRPr="009C6351">
        <w:t>Parjadis</w:t>
      </w:r>
      <w:proofErr w:type="spellEnd"/>
      <w:r w:rsidR="00373017" w:rsidRPr="009C6351">
        <w:t>.</w:t>
      </w:r>
      <w:r w:rsidR="00AD6958" w:rsidRPr="009C6351">
        <w:t xml:space="preserve"> Main dans la main avec Thales Alenia Space, le pôle développe le dirigeable “</w:t>
      </w:r>
      <w:proofErr w:type="spellStart"/>
      <w:r w:rsidR="00AD6958" w:rsidRPr="009C6351">
        <w:t>Stratobus</w:t>
      </w:r>
      <w:proofErr w:type="spellEnd"/>
      <w:r w:rsidR="00AD6958" w:rsidRPr="009C6351">
        <w:t>”, qui sera “</w:t>
      </w:r>
      <w:r w:rsidR="00AD6958" w:rsidRPr="009C6351">
        <w:rPr>
          <w:i/>
        </w:rPr>
        <w:t xml:space="preserve">envoyé </w:t>
      </w:r>
      <w:r w:rsidR="00AD6958" w:rsidRPr="008E0B1B">
        <w:rPr>
          <w:i/>
        </w:rPr>
        <w:t>à la limite de la stratosphère p</w:t>
      </w:r>
      <w:r w:rsidR="00262FE0" w:rsidRPr="008E0B1B">
        <w:rPr>
          <w:i/>
        </w:rPr>
        <w:t>ou</w:t>
      </w:r>
      <w:r w:rsidR="00AD6958" w:rsidRPr="008E0B1B">
        <w:rPr>
          <w:i/>
        </w:rPr>
        <w:t>r mener des opérations d’observation ou de télécommunication</w:t>
      </w:r>
      <w:r w:rsidR="00262FE0" w:rsidRPr="008E0B1B">
        <w:rPr>
          <w:i/>
        </w:rPr>
        <w:t> </w:t>
      </w:r>
      <w:r w:rsidR="00262FE0">
        <w:t>».</w:t>
      </w:r>
    </w:p>
    <w:p w14:paraId="7A4C8F8E" w14:textId="5C19999E" w:rsidR="00E92C70" w:rsidRDefault="00E92C70" w:rsidP="00AD6958">
      <w:r>
        <w:t>A l’échelle européenne, Safe</w:t>
      </w:r>
      <w:ins w:id="83" w:author="Christine ANDO" w:date="2018-03-06T16:49:00Z">
        <w:r w:rsidR="00A27D22">
          <w:t xml:space="preserve"> </w:t>
        </w:r>
      </w:ins>
      <w:del w:id="84" w:author="Christine ANDO" w:date="2018-03-06T16:49:00Z">
        <w:r w:rsidDel="00A27D22">
          <w:delText>c</w:delText>
        </w:r>
      </w:del>
      <w:ins w:id="85" w:author="Christine ANDO" w:date="2018-03-06T16:49:00Z">
        <w:r w:rsidR="00A27D22">
          <w:t>C</w:t>
        </w:r>
      </w:ins>
      <w:r>
        <w:t>luster participe également à un projet sur la technologie de lutte contre le feu avec 16 autres acteurs</w:t>
      </w:r>
      <w:r w:rsidR="00B27E33">
        <w:t xml:space="preserve">. De la ville à l’Europe, le pôle tourne à plein et remplit ainsi sa mission, que résume le </w:t>
      </w:r>
      <w:proofErr w:type="spellStart"/>
      <w:r w:rsidR="00B27E33">
        <w:t>Managing</w:t>
      </w:r>
      <w:proofErr w:type="spellEnd"/>
      <w:r w:rsidR="00B27E33">
        <w:t xml:space="preserve"> </w:t>
      </w:r>
      <w:proofErr w:type="spellStart"/>
      <w:r w:rsidR="00B27E33">
        <w:t>Director</w:t>
      </w:r>
      <w:proofErr w:type="spellEnd"/>
      <w:r w:rsidR="00B27E33">
        <w:t xml:space="preserve"> : </w:t>
      </w:r>
      <w:r w:rsidR="0074680E">
        <w:t>« </w:t>
      </w:r>
      <w:r w:rsidR="005B3E79" w:rsidRPr="005B3E79">
        <w:rPr>
          <w:i/>
        </w:rPr>
        <w:t>Ê</w:t>
      </w:r>
      <w:r w:rsidR="00B27E33" w:rsidRPr="008E0B1B">
        <w:rPr>
          <w:i/>
        </w:rPr>
        <w:t>tre un générateur d’idées, de contacts, et de technologies </w:t>
      </w:r>
      <w:r w:rsidR="00B27E33">
        <w:t>».</w:t>
      </w:r>
    </w:p>
    <w:p w14:paraId="76F49B49" w14:textId="7769C05C" w:rsidR="00B0146A" w:rsidRPr="006043AA" w:rsidRDefault="00044E49" w:rsidP="00044E49">
      <w:pPr>
        <w:rPr>
          <w:b/>
          <w:iCs/>
        </w:rPr>
      </w:pPr>
      <w:r>
        <w:t xml:space="preserve"> </w:t>
      </w:r>
    </w:p>
    <w:sectPr w:rsidR="00B0146A" w:rsidRPr="006043AA" w:rsidSect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C18B6"/>
    <w:multiLevelType w:val="hybridMultilevel"/>
    <w:tmpl w:val="FEB88778"/>
    <w:lvl w:ilvl="0" w:tplc="70A4AB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C843F2"/>
    <w:multiLevelType w:val="hybridMultilevel"/>
    <w:tmpl w:val="CCDEFAE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AD9"/>
    <w:rsid w:val="00005241"/>
    <w:rsid w:val="00011AC1"/>
    <w:rsid w:val="00017FDD"/>
    <w:rsid w:val="00032241"/>
    <w:rsid w:val="000350F2"/>
    <w:rsid w:val="00036469"/>
    <w:rsid w:val="00044E49"/>
    <w:rsid w:val="00045FD5"/>
    <w:rsid w:val="00073B49"/>
    <w:rsid w:val="0007405E"/>
    <w:rsid w:val="000802B2"/>
    <w:rsid w:val="000811B7"/>
    <w:rsid w:val="0008229B"/>
    <w:rsid w:val="0008563B"/>
    <w:rsid w:val="000869F4"/>
    <w:rsid w:val="00092DE6"/>
    <w:rsid w:val="0009705E"/>
    <w:rsid w:val="000A098B"/>
    <w:rsid w:val="000A34CF"/>
    <w:rsid w:val="000A4EDA"/>
    <w:rsid w:val="000A5010"/>
    <w:rsid w:val="000A51EC"/>
    <w:rsid w:val="000A74F8"/>
    <w:rsid w:val="000D1F71"/>
    <w:rsid w:val="000F26DC"/>
    <w:rsid w:val="000F3420"/>
    <w:rsid w:val="001048CD"/>
    <w:rsid w:val="00121F59"/>
    <w:rsid w:val="00127C22"/>
    <w:rsid w:val="00136B92"/>
    <w:rsid w:val="001372A3"/>
    <w:rsid w:val="00173CAF"/>
    <w:rsid w:val="00181EDB"/>
    <w:rsid w:val="00186F5C"/>
    <w:rsid w:val="00196CF2"/>
    <w:rsid w:val="001B35C3"/>
    <w:rsid w:val="001B5AFB"/>
    <w:rsid w:val="001C3ADD"/>
    <w:rsid w:val="002076D7"/>
    <w:rsid w:val="00230D08"/>
    <w:rsid w:val="00262FE0"/>
    <w:rsid w:val="002638E0"/>
    <w:rsid w:val="00286244"/>
    <w:rsid w:val="00290458"/>
    <w:rsid w:val="00297D6D"/>
    <w:rsid w:val="002A4625"/>
    <w:rsid w:val="002A7846"/>
    <w:rsid w:val="002E1E27"/>
    <w:rsid w:val="002E58F4"/>
    <w:rsid w:val="002F51F7"/>
    <w:rsid w:val="002F72CD"/>
    <w:rsid w:val="00304DF0"/>
    <w:rsid w:val="00312D35"/>
    <w:rsid w:val="00314444"/>
    <w:rsid w:val="00317EF8"/>
    <w:rsid w:val="003424C1"/>
    <w:rsid w:val="003433E4"/>
    <w:rsid w:val="00344F63"/>
    <w:rsid w:val="00347CA6"/>
    <w:rsid w:val="00350C74"/>
    <w:rsid w:val="00353C20"/>
    <w:rsid w:val="00355FCA"/>
    <w:rsid w:val="0035746A"/>
    <w:rsid w:val="0036039F"/>
    <w:rsid w:val="00373017"/>
    <w:rsid w:val="003809CB"/>
    <w:rsid w:val="003918EB"/>
    <w:rsid w:val="00395A8E"/>
    <w:rsid w:val="003966F6"/>
    <w:rsid w:val="003B17CB"/>
    <w:rsid w:val="003C7BE6"/>
    <w:rsid w:val="003D3BC0"/>
    <w:rsid w:val="003E1EFC"/>
    <w:rsid w:val="003E21EB"/>
    <w:rsid w:val="003E3993"/>
    <w:rsid w:val="003F565D"/>
    <w:rsid w:val="00401722"/>
    <w:rsid w:val="00412F0B"/>
    <w:rsid w:val="004131B2"/>
    <w:rsid w:val="00416E16"/>
    <w:rsid w:val="00433F0B"/>
    <w:rsid w:val="00441652"/>
    <w:rsid w:val="00441ED2"/>
    <w:rsid w:val="0044596C"/>
    <w:rsid w:val="0045579D"/>
    <w:rsid w:val="0046046F"/>
    <w:rsid w:val="00460542"/>
    <w:rsid w:val="00462CD6"/>
    <w:rsid w:val="00477B3F"/>
    <w:rsid w:val="00481C6F"/>
    <w:rsid w:val="00481FED"/>
    <w:rsid w:val="00490F21"/>
    <w:rsid w:val="004A3907"/>
    <w:rsid w:val="004B322C"/>
    <w:rsid w:val="004C16CA"/>
    <w:rsid w:val="004C7C49"/>
    <w:rsid w:val="004E3256"/>
    <w:rsid w:val="004F2589"/>
    <w:rsid w:val="0051127E"/>
    <w:rsid w:val="005238DF"/>
    <w:rsid w:val="005242BF"/>
    <w:rsid w:val="00537049"/>
    <w:rsid w:val="005516E1"/>
    <w:rsid w:val="00552723"/>
    <w:rsid w:val="00561C7C"/>
    <w:rsid w:val="005644BD"/>
    <w:rsid w:val="00565881"/>
    <w:rsid w:val="00584937"/>
    <w:rsid w:val="00592E8F"/>
    <w:rsid w:val="005B3E79"/>
    <w:rsid w:val="005B4DE2"/>
    <w:rsid w:val="005C56B8"/>
    <w:rsid w:val="005C76B7"/>
    <w:rsid w:val="005F58F5"/>
    <w:rsid w:val="00613FCE"/>
    <w:rsid w:val="00631939"/>
    <w:rsid w:val="00636EF8"/>
    <w:rsid w:val="0065390B"/>
    <w:rsid w:val="00656052"/>
    <w:rsid w:val="006670E5"/>
    <w:rsid w:val="00682986"/>
    <w:rsid w:val="006926FD"/>
    <w:rsid w:val="006A3B4F"/>
    <w:rsid w:val="006B1CAA"/>
    <w:rsid w:val="006B395D"/>
    <w:rsid w:val="006B77DA"/>
    <w:rsid w:val="006C2C7D"/>
    <w:rsid w:val="006D6F7E"/>
    <w:rsid w:val="006D776E"/>
    <w:rsid w:val="006E48E3"/>
    <w:rsid w:val="006E7C03"/>
    <w:rsid w:val="006F19F2"/>
    <w:rsid w:val="00700740"/>
    <w:rsid w:val="00723817"/>
    <w:rsid w:val="007434C9"/>
    <w:rsid w:val="0074680E"/>
    <w:rsid w:val="00753246"/>
    <w:rsid w:val="007540FF"/>
    <w:rsid w:val="00756E63"/>
    <w:rsid w:val="00781154"/>
    <w:rsid w:val="0078162A"/>
    <w:rsid w:val="007849BB"/>
    <w:rsid w:val="00790646"/>
    <w:rsid w:val="007A1074"/>
    <w:rsid w:val="007B11E0"/>
    <w:rsid w:val="007C0EEE"/>
    <w:rsid w:val="007C41A3"/>
    <w:rsid w:val="007C4DC2"/>
    <w:rsid w:val="007D02F2"/>
    <w:rsid w:val="007D21F8"/>
    <w:rsid w:val="007D7B31"/>
    <w:rsid w:val="007E2A0F"/>
    <w:rsid w:val="00805F2F"/>
    <w:rsid w:val="00806DCD"/>
    <w:rsid w:val="00811164"/>
    <w:rsid w:val="00824AD9"/>
    <w:rsid w:val="00824F9A"/>
    <w:rsid w:val="008274A5"/>
    <w:rsid w:val="00865110"/>
    <w:rsid w:val="00877A0F"/>
    <w:rsid w:val="0088270A"/>
    <w:rsid w:val="008A1923"/>
    <w:rsid w:val="008B0A00"/>
    <w:rsid w:val="008B1446"/>
    <w:rsid w:val="008B21B0"/>
    <w:rsid w:val="008C5B11"/>
    <w:rsid w:val="008D1197"/>
    <w:rsid w:val="008D7603"/>
    <w:rsid w:val="008E0B1B"/>
    <w:rsid w:val="008F145D"/>
    <w:rsid w:val="00900F3E"/>
    <w:rsid w:val="00910A14"/>
    <w:rsid w:val="00937227"/>
    <w:rsid w:val="009413FA"/>
    <w:rsid w:val="00944032"/>
    <w:rsid w:val="0095487F"/>
    <w:rsid w:val="00961E91"/>
    <w:rsid w:val="0097364C"/>
    <w:rsid w:val="00986D12"/>
    <w:rsid w:val="00990CD6"/>
    <w:rsid w:val="009A2672"/>
    <w:rsid w:val="009A74AB"/>
    <w:rsid w:val="009B499B"/>
    <w:rsid w:val="009C6351"/>
    <w:rsid w:val="009D621C"/>
    <w:rsid w:val="009F45BB"/>
    <w:rsid w:val="009F5156"/>
    <w:rsid w:val="009F621F"/>
    <w:rsid w:val="00A03E36"/>
    <w:rsid w:val="00A06C7E"/>
    <w:rsid w:val="00A14FB7"/>
    <w:rsid w:val="00A1624E"/>
    <w:rsid w:val="00A20CB3"/>
    <w:rsid w:val="00A26B99"/>
    <w:rsid w:val="00A27D22"/>
    <w:rsid w:val="00A457B7"/>
    <w:rsid w:val="00A56F01"/>
    <w:rsid w:val="00A57974"/>
    <w:rsid w:val="00A677CD"/>
    <w:rsid w:val="00A77E70"/>
    <w:rsid w:val="00A81554"/>
    <w:rsid w:val="00A86614"/>
    <w:rsid w:val="00A87DC4"/>
    <w:rsid w:val="00A960DA"/>
    <w:rsid w:val="00AB099E"/>
    <w:rsid w:val="00AB0E74"/>
    <w:rsid w:val="00AC527B"/>
    <w:rsid w:val="00AD26D4"/>
    <w:rsid w:val="00AD4CD6"/>
    <w:rsid w:val="00AD6958"/>
    <w:rsid w:val="00AE1E3D"/>
    <w:rsid w:val="00AF1F5C"/>
    <w:rsid w:val="00AF5427"/>
    <w:rsid w:val="00B0146A"/>
    <w:rsid w:val="00B025B6"/>
    <w:rsid w:val="00B156AB"/>
    <w:rsid w:val="00B25641"/>
    <w:rsid w:val="00B2615C"/>
    <w:rsid w:val="00B27E33"/>
    <w:rsid w:val="00B42C92"/>
    <w:rsid w:val="00B51220"/>
    <w:rsid w:val="00B95941"/>
    <w:rsid w:val="00B97BB1"/>
    <w:rsid w:val="00BA7C68"/>
    <w:rsid w:val="00BC0FB8"/>
    <w:rsid w:val="00BC6629"/>
    <w:rsid w:val="00BD20F5"/>
    <w:rsid w:val="00BD3150"/>
    <w:rsid w:val="00C00459"/>
    <w:rsid w:val="00C0297B"/>
    <w:rsid w:val="00C14C1B"/>
    <w:rsid w:val="00C15AD2"/>
    <w:rsid w:val="00C273C3"/>
    <w:rsid w:val="00C34494"/>
    <w:rsid w:val="00C52CB6"/>
    <w:rsid w:val="00C5456A"/>
    <w:rsid w:val="00C6032E"/>
    <w:rsid w:val="00C62825"/>
    <w:rsid w:val="00C65798"/>
    <w:rsid w:val="00C71851"/>
    <w:rsid w:val="00C737AB"/>
    <w:rsid w:val="00C757AD"/>
    <w:rsid w:val="00C857A5"/>
    <w:rsid w:val="00C90236"/>
    <w:rsid w:val="00C971AE"/>
    <w:rsid w:val="00C9755A"/>
    <w:rsid w:val="00CA74BA"/>
    <w:rsid w:val="00CB103A"/>
    <w:rsid w:val="00CB75E6"/>
    <w:rsid w:val="00CC12E9"/>
    <w:rsid w:val="00CD1E4D"/>
    <w:rsid w:val="00CE53C6"/>
    <w:rsid w:val="00CF51B1"/>
    <w:rsid w:val="00CF56CA"/>
    <w:rsid w:val="00CF6430"/>
    <w:rsid w:val="00D0448C"/>
    <w:rsid w:val="00D078F1"/>
    <w:rsid w:val="00D37A78"/>
    <w:rsid w:val="00D42560"/>
    <w:rsid w:val="00D53BBD"/>
    <w:rsid w:val="00D65A28"/>
    <w:rsid w:val="00D6744A"/>
    <w:rsid w:val="00D91B48"/>
    <w:rsid w:val="00D9396A"/>
    <w:rsid w:val="00D95541"/>
    <w:rsid w:val="00D9641F"/>
    <w:rsid w:val="00D96A79"/>
    <w:rsid w:val="00DC2301"/>
    <w:rsid w:val="00DD279D"/>
    <w:rsid w:val="00DD2B9D"/>
    <w:rsid w:val="00DF3977"/>
    <w:rsid w:val="00E055CE"/>
    <w:rsid w:val="00E06AB3"/>
    <w:rsid w:val="00E219CA"/>
    <w:rsid w:val="00E31E46"/>
    <w:rsid w:val="00E37C86"/>
    <w:rsid w:val="00E523A5"/>
    <w:rsid w:val="00E53E5F"/>
    <w:rsid w:val="00E54F24"/>
    <w:rsid w:val="00E5763B"/>
    <w:rsid w:val="00E66D94"/>
    <w:rsid w:val="00E8179D"/>
    <w:rsid w:val="00E9007A"/>
    <w:rsid w:val="00E92C70"/>
    <w:rsid w:val="00EB3DF6"/>
    <w:rsid w:val="00ED218F"/>
    <w:rsid w:val="00ED3C9F"/>
    <w:rsid w:val="00ED4B3D"/>
    <w:rsid w:val="00EE161D"/>
    <w:rsid w:val="00EE282A"/>
    <w:rsid w:val="00EF1706"/>
    <w:rsid w:val="00F30881"/>
    <w:rsid w:val="00F328DD"/>
    <w:rsid w:val="00F525A8"/>
    <w:rsid w:val="00F714A1"/>
    <w:rsid w:val="00F81618"/>
    <w:rsid w:val="00F92EF5"/>
    <w:rsid w:val="00F96C71"/>
    <w:rsid w:val="00FA70FA"/>
    <w:rsid w:val="00FA7647"/>
    <w:rsid w:val="00FB6C07"/>
    <w:rsid w:val="00FC3460"/>
    <w:rsid w:val="00FC7EF9"/>
    <w:rsid w:val="00FD6BCD"/>
    <w:rsid w:val="00FE2789"/>
    <w:rsid w:val="00FE3C06"/>
    <w:rsid w:val="00FF1BB1"/>
    <w:rsid w:val="00FF1D37"/>
    <w:rsid w:val="00FF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43C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8E0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9F45BB"/>
    <w:pPr>
      <w:keepNext/>
      <w:keepLines/>
      <w:spacing w:after="240"/>
      <w:outlineLvl w:val="0"/>
    </w:pPr>
    <w:rPr>
      <w:rFonts w:ascii="Calibri" w:eastAsiaTheme="majorEastAsia" w:hAnsi="Calibri" w:cstheme="majorBidi"/>
      <w:b/>
      <w:caps/>
      <w:color w:val="365F91" w:themeColor="accent1" w:themeShade="BF"/>
      <w:sz w:val="28"/>
      <w:szCs w:val="32"/>
    </w:rPr>
  </w:style>
  <w:style w:type="paragraph" w:styleId="Titre2">
    <w:name w:val="heading 2"/>
    <w:aliases w:val="Précision"/>
    <w:basedOn w:val="Normal"/>
    <w:link w:val="Titre2Car"/>
    <w:uiPriority w:val="9"/>
    <w:qFormat/>
    <w:rsid w:val="009F45BB"/>
    <w:pPr>
      <w:spacing w:before="100" w:beforeAutospacing="1" w:after="100" w:afterAutospacing="1" w:line="240" w:lineRule="auto"/>
      <w:jc w:val="left"/>
      <w:outlineLvl w:val="1"/>
    </w:pPr>
    <w:rPr>
      <w:rFonts w:ascii="Calibri" w:eastAsia="Times New Roman" w:hAnsi="Calibri" w:cs="Times New Roman"/>
      <w:bCs/>
      <w:color w:val="365F91" w:themeColor="accent1" w:themeShade="BF"/>
      <w:sz w:val="26"/>
      <w:szCs w:val="36"/>
      <w:lang w:eastAsia="fr-FR"/>
    </w:rPr>
  </w:style>
  <w:style w:type="paragraph" w:styleId="Titre3">
    <w:name w:val="heading 3"/>
    <w:aliases w:val="Chapô"/>
    <w:basedOn w:val="Normal"/>
    <w:next w:val="Normal"/>
    <w:link w:val="Titre3Car"/>
    <w:uiPriority w:val="9"/>
    <w:unhideWhenUsed/>
    <w:qFormat/>
    <w:rsid w:val="0051127E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243F60" w:themeColor="accent1" w:themeShade="7F"/>
      <w:sz w:val="24"/>
      <w:szCs w:val="24"/>
    </w:rPr>
  </w:style>
  <w:style w:type="paragraph" w:styleId="Titre4">
    <w:name w:val="heading 4"/>
    <w:aliases w:val="Sous titre"/>
    <w:basedOn w:val="Normal"/>
    <w:next w:val="Normal"/>
    <w:link w:val="Titre4Car"/>
    <w:uiPriority w:val="9"/>
    <w:unhideWhenUsed/>
    <w:qFormat/>
    <w:rsid w:val="002638E0"/>
    <w:pPr>
      <w:keepNext/>
      <w:keepLines/>
      <w:outlineLvl w:val="3"/>
    </w:pPr>
    <w:rPr>
      <w:rFonts w:eastAsiaTheme="majorEastAsia" w:cstheme="majorBidi"/>
      <w:b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Précision Car"/>
    <w:basedOn w:val="Policepardfaut"/>
    <w:link w:val="Titre2"/>
    <w:uiPriority w:val="9"/>
    <w:rsid w:val="009F45BB"/>
    <w:rPr>
      <w:rFonts w:ascii="Calibri" w:eastAsia="Times New Roman" w:hAnsi="Calibri" w:cs="Times New Roman"/>
      <w:bCs/>
      <w:color w:val="365F91" w:themeColor="accent1" w:themeShade="BF"/>
      <w:sz w:val="26"/>
      <w:szCs w:val="36"/>
      <w:lang w:eastAsia="fr-FR"/>
    </w:rPr>
  </w:style>
  <w:style w:type="character" w:customStyle="1" w:styleId="st">
    <w:name w:val="st"/>
    <w:basedOn w:val="Policepardfaut"/>
    <w:rsid w:val="00A20CB3"/>
  </w:style>
  <w:style w:type="character" w:styleId="Accentuation">
    <w:name w:val="Emphasis"/>
    <w:basedOn w:val="Policepardfaut"/>
    <w:uiPriority w:val="20"/>
    <w:rsid w:val="00A20CB3"/>
    <w:rPr>
      <w:i/>
      <w:iCs/>
    </w:rPr>
  </w:style>
  <w:style w:type="character" w:customStyle="1" w:styleId="Titre3Car">
    <w:name w:val="Titre 3 Car"/>
    <w:aliases w:val="Chapô Car"/>
    <w:basedOn w:val="Policepardfaut"/>
    <w:link w:val="Titre3"/>
    <w:uiPriority w:val="9"/>
    <w:rsid w:val="0051127E"/>
    <w:rPr>
      <w:rFonts w:ascii="Calibri" w:eastAsiaTheme="majorEastAsia" w:hAnsi="Calibri" w:cstheme="majorBidi"/>
      <w:b/>
      <w:color w:val="243F60" w:themeColor="accent1" w:themeShade="7F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9F45BB"/>
    <w:rPr>
      <w:rFonts w:ascii="Calibri" w:eastAsiaTheme="majorEastAsia" w:hAnsi="Calibri" w:cstheme="majorBidi"/>
      <w:b/>
      <w:caps/>
      <w:color w:val="365F91" w:themeColor="accent1" w:themeShade="BF"/>
      <w:sz w:val="28"/>
      <w:szCs w:val="32"/>
    </w:rPr>
  </w:style>
  <w:style w:type="character" w:customStyle="1" w:styleId="Titre4Car">
    <w:name w:val="Titre 4 Car"/>
    <w:aliases w:val="Sous titre Car"/>
    <w:basedOn w:val="Policepardfaut"/>
    <w:link w:val="Titre4"/>
    <w:uiPriority w:val="9"/>
    <w:rsid w:val="002638E0"/>
    <w:rPr>
      <w:rFonts w:eastAsiaTheme="majorEastAsia" w:cstheme="majorBidi"/>
      <w:b/>
      <w:iCs/>
      <w:color w:val="365F91" w:themeColor="accent1" w:themeShade="BF"/>
    </w:rPr>
  </w:style>
  <w:style w:type="paragraph" w:styleId="Sous-titre">
    <w:name w:val="Subtitle"/>
    <w:basedOn w:val="Normal"/>
    <w:next w:val="Normal"/>
    <w:link w:val="Sous-titreCar"/>
    <w:uiPriority w:val="11"/>
    <w:rsid w:val="002638E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2638E0"/>
    <w:rPr>
      <w:rFonts w:eastAsiaTheme="minorEastAsia"/>
      <w:color w:val="5A5A5A" w:themeColor="text1" w:themeTint="A5"/>
      <w:spacing w:val="1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3E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3E5F"/>
    <w:rPr>
      <w:rFonts w:ascii="Segoe UI" w:hAnsi="Segoe UI" w:cs="Segoe UI"/>
      <w:sz w:val="18"/>
      <w:szCs w:val="18"/>
    </w:rPr>
  </w:style>
  <w:style w:type="paragraph" w:customStyle="1" w:styleId="yiv7344599335msolistparagraph">
    <w:name w:val="yiv7344599335msolistparagraph"/>
    <w:basedOn w:val="Normal"/>
    <w:rsid w:val="00B0146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itationintense">
    <w:name w:val="Intense Quote"/>
    <w:aliases w:val="Encadré"/>
    <w:basedOn w:val="Normal"/>
    <w:next w:val="Normal"/>
    <w:link w:val="CitationintenseCar"/>
    <w:uiPriority w:val="30"/>
    <w:qFormat/>
    <w:rsid w:val="00186F5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2" w:right="862"/>
      <w:jc w:val="center"/>
    </w:pPr>
    <w:rPr>
      <w:b/>
      <w:iCs/>
      <w:caps/>
      <w:color w:val="4F81BD" w:themeColor="accent1"/>
      <w:u w:color="FFFF00"/>
    </w:rPr>
  </w:style>
  <w:style w:type="character" w:customStyle="1" w:styleId="CitationintenseCar">
    <w:name w:val="Citation intense Car"/>
    <w:aliases w:val="Encadré Car"/>
    <w:basedOn w:val="Policepardfaut"/>
    <w:link w:val="Citationintense"/>
    <w:uiPriority w:val="30"/>
    <w:rsid w:val="00186F5C"/>
    <w:rPr>
      <w:b/>
      <w:iCs/>
      <w:caps/>
      <w:color w:val="4F81BD" w:themeColor="accent1"/>
      <w:u w:color="FFFF00"/>
    </w:rPr>
  </w:style>
  <w:style w:type="paragraph" w:styleId="Citation">
    <w:name w:val="Quote"/>
    <w:basedOn w:val="Normal"/>
    <w:next w:val="Normal"/>
    <w:link w:val="CitationCar"/>
    <w:uiPriority w:val="29"/>
    <w:qFormat/>
    <w:rsid w:val="00186F5C"/>
    <w:pPr>
      <w:spacing w:before="200" w:after="160"/>
      <w:ind w:left="864" w:right="864"/>
      <w:jc w:val="center"/>
    </w:pPr>
    <w:rPr>
      <w:b/>
      <w:i/>
      <w:iCs/>
      <w:color w:val="C0504D" w:themeColor="accent2"/>
      <w:sz w:val="24"/>
    </w:rPr>
  </w:style>
  <w:style w:type="character" w:customStyle="1" w:styleId="CitationCar">
    <w:name w:val="Citation Car"/>
    <w:basedOn w:val="Policepardfaut"/>
    <w:link w:val="Citation"/>
    <w:uiPriority w:val="29"/>
    <w:rsid w:val="00186F5C"/>
    <w:rPr>
      <w:b/>
      <w:i/>
      <w:iCs/>
      <w:color w:val="C0504D" w:themeColor="accent2"/>
      <w:sz w:val="24"/>
    </w:rPr>
  </w:style>
  <w:style w:type="paragraph" w:styleId="Paragraphedeliste">
    <w:name w:val="List Paragraph"/>
    <w:basedOn w:val="Normal"/>
    <w:uiPriority w:val="34"/>
    <w:qFormat/>
    <w:rsid w:val="00B0146A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7A107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A107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A107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A107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A1074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7A1074"/>
    <w:pPr>
      <w:spacing w:after="0" w:line="240" w:lineRule="auto"/>
    </w:pPr>
  </w:style>
  <w:style w:type="character" w:customStyle="1" w:styleId="apple-converted-space">
    <w:name w:val="apple-converted-space"/>
    <w:basedOn w:val="Policepardfaut"/>
    <w:rsid w:val="00186F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8E0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9F45BB"/>
    <w:pPr>
      <w:keepNext/>
      <w:keepLines/>
      <w:spacing w:after="240"/>
      <w:outlineLvl w:val="0"/>
    </w:pPr>
    <w:rPr>
      <w:rFonts w:ascii="Calibri" w:eastAsiaTheme="majorEastAsia" w:hAnsi="Calibri" w:cstheme="majorBidi"/>
      <w:b/>
      <w:caps/>
      <w:color w:val="365F91" w:themeColor="accent1" w:themeShade="BF"/>
      <w:sz w:val="28"/>
      <w:szCs w:val="32"/>
    </w:rPr>
  </w:style>
  <w:style w:type="paragraph" w:styleId="Titre2">
    <w:name w:val="heading 2"/>
    <w:aliases w:val="Précision"/>
    <w:basedOn w:val="Normal"/>
    <w:link w:val="Titre2Car"/>
    <w:uiPriority w:val="9"/>
    <w:qFormat/>
    <w:rsid w:val="009F45BB"/>
    <w:pPr>
      <w:spacing w:before="100" w:beforeAutospacing="1" w:after="100" w:afterAutospacing="1" w:line="240" w:lineRule="auto"/>
      <w:jc w:val="left"/>
      <w:outlineLvl w:val="1"/>
    </w:pPr>
    <w:rPr>
      <w:rFonts w:ascii="Calibri" w:eastAsia="Times New Roman" w:hAnsi="Calibri" w:cs="Times New Roman"/>
      <w:bCs/>
      <w:color w:val="365F91" w:themeColor="accent1" w:themeShade="BF"/>
      <w:sz w:val="26"/>
      <w:szCs w:val="36"/>
      <w:lang w:eastAsia="fr-FR"/>
    </w:rPr>
  </w:style>
  <w:style w:type="paragraph" w:styleId="Titre3">
    <w:name w:val="heading 3"/>
    <w:aliases w:val="Chapô"/>
    <w:basedOn w:val="Normal"/>
    <w:next w:val="Normal"/>
    <w:link w:val="Titre3Car"/>
    <w:uiPriority w:val="9"/>
    <w:unhideWhenUsed/>
    <w:qFormat/>
    <w:rsid w:val="0051127E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243F60" w:themeColor="accent1" w:themeShade="7F"/>
      <w:sz w:val="24"/>
      <w:szCs w:val="24"/>
    </w:rPr>
  </w:style>
  <w:style w:type="paragraph" w:styleId="Titre4">
    <w:name w:val="heading 4"/>
    <w:aliases w:val="Sous titre"/>
    <w:basedOn w:val="Normal"/>
    <w:next w:val="Normal"/>
    <w:link w:val="Titre4Car"/>
    <w:uiPriority w:val="9"/>
    <w:unhideWhenUsed/>
    <w:qFormat/>
    <w:rsid w:val="002638E0"/>
    <w:pPr>
      <w:keepNext/>
      <w:keepLines/>
      <w:outlineLvl w:val="3"/>
    </w:pPr>
    <w:rPr>
      <w:rFonts w:eastAsiaTheme="majorEastAsia" w:cstheme="majorBidi"/>
      <w:b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Précision Car"/>
    <w:basedOn w:val="Policepardfaut"/>
    <w:link w:val="Titre2"/>
    <w:uiPriority w:val="9"/>
    <w:rsid w:val="009F45BB"/>
    <w:rPr>
      <w:rFonts w:ascii="Calibri" w:eastAsia="Times New Roman" w:hAnsi="Calibri" w:cs="Times New Roman"/>
      <w:bCs/>
      <w:color w:val="365F91" w:themeColor="accent1" w:themeShade="BF"/>
      <w:sz w:val="26"/>
      <w:szCs w:val="36"/>
      <w:lang w:eastAsia="fr-FR"/>
    </w:rPr>
  </w:style>
  <w:style w:type="character" w:customStyle="1" w:styleId="st">
    <w:name w:val="st"/>
    <w:basedOn w:val="Policepardfaut"/>
    <w:rsid w:val="00A20CB3"/>
  </w:style>
  <w:style w:type="character" w:styleId="Accentuation">
    <w:name w:val="Emphasis"/>
    <w:basedOn w:val="Policepardfaut"/>
    <w:uiPriority w:val="20"/>
    <w:rsid w:val="00A20CB3"/>
    <w:rPr>
      <w:i/>
      <w:iCs/>
    </w:rPr>
  </w:style>
  <w:style w:type="character" w:customStyle="1" w:styleId="Titre3Car">
    <w:name w:val="Titre 3 Car"/>
    <w:aliases w:val="Chapô Car"/>
    <w:basedOn w:val="Policepardfaut"/>
    <w:link w:val="Titre3"/>
    <w:uiPriority w:val="9"/>
    <w:rsid w:val="0051127E"/>
    <w:rPr>
      <w:rFonts w:ascii="Calibri" w:eastAsiaTheme="majorEastAsia" w:hAnsi="Calibri" w:cstheme="majorBidi"/>
      <w:b/>
      <w:color w:val="243F60" w:themeColor="accent1" w:themeShade="7F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9F45BB"/>
    <w:rPr>
      <w:rFonts w:ascii="Calibri" w:eastAsiaTheme="majorEastAsia" w:hAnsi="Calibri" w:cstheme="majorBidi"/>
      <w:b/>
      <w:caps/>
      <w:color w:val="365F91" w:themeColor="accent1" w:themeShade="BF"/>
      <w:sz w:val="28"/>
      <w:szCs w:val="32"/>
    </w:rPr>
  </w:style>
  <w:style w:type="character" w:customStyle="1" w:styleId="Titre4Car">
    <w:name w:val="Titre 4 Car"/>
    <w:aliases w:val="Sous titre Car"/>
    <w:basedOn w:val="Policepardfaut"/>
    <w:link w:val="Titre4"/>
    <w:uiPriority w:val="9"/>
    <w:rsid w:val="002638E0"/>
    <w:rPr>
      <w:rFonts w:eastAsiaTheme="majorEastAsia" w:cstheme="majorBidi"/>
      <w:b/>
      <w:iCs/>
      <w:color w:val="365F91" w:themeColor="accent1" w:themeShade="BF"/>
    </w:rPr>
  </w:style>
  <w:style w:type="paragraph" w:styleId="Sous-titre">
    <w:name w:val="Subtitle"/>
    <w:basedOn w:val="Normal"/>
    <w:next w:val="Normal"/>
    <w:link w:val="Sous-titreCar"/>
    <w:uiPriority w:val="11"/>
    <w:rsid w:val="002638E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2638E0"/>
    <w:rPr>
      <w:rFonts w:eastAsiaTheme="minorEastAsia"/>
      <w:color w:val="5A5A5A" w:themeColor="text1" w:themeTint="A5"/>
      <w:spacing w:val="1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3E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3E5F"/>
    <w:rPr>
      <w:rFonts w:ascii="Segoe UI" w:hAnsi="Segoe UI" w:cs="Segoe UI"/>
      <w:sz w:val="18"/>
      <w:szCs w:val="18"/>
    </w:rPr>
  </w:style>
  <w:style w:type="paragraph" w:customStyle="1" w:styleId="yiv7344599335msolistparagraph">
    <w:name w:val="yiv7344599335msolistparagraph"/>
    <w:basedOn w:val="Normal"/>
    <w:rsid w:val="00B0146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itationintense">
    <w:name w:val="Intense Quote"/>
    <w:aliases w:val="Encadré"/>
    <w:basedOn w:val="Normal"/>
    <w:next w:val="Normal"/>
    <w:link w:val="CitationintenseCar"/>
    <w:uiPriority w:val="30"/>
    <w:qFormat/>
    <w:rsid w:val="00186F5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2" w:right="862"/>
      <w:jc w:val="center"/>
    </w:pPr>
    <w:rPr>
      <w:b/>
      <w:iCs/>
      <w:caps/>
      <w:color w:val="4F81BD" w:themeColor="accent1"/>
      <w:u w:color="FFFF00"/>
    </w:rPr>
  </w:style>
  <w:style w:type="character" w:customStyle="1" w:styleId="CitationintenseCar">
    <w:name w:val="Citation intense Car"/>
    <w:aliases w:val="Encadré Car"/>
    <w:basedOn w:val="Policepardfaut"/>
    <w:link w:val="Citationintense"/>
    <w:uiPriority w:val="30"/>
    <w:rsid w:val="00186F5C"/>
    <w:rPr>
      <w:b/>
      <w:iCs/>
      <w:caps/>
      <w:color w:val="4F81BD" w:themeColor="accent1"/>
      <w:u w:color="FFFF00"/>
    </w:rPr>
  </w:style>
  <w:style w:type="paragraph" w:styleId="Citation">
    <w:name w:val="Quote"/>
    <w:basedOn w:val="Normal"/>
    <w:next w:val="Normal"/>
    <w:link w:val="CitationCar"/>
    <w:uiPriority w:val="29"/>
    <w:qFormat/>
    <w:rsid w:val="00186F5C"/>
    <w:pPr>
      <w:spacing w:before="200" w:after="160"/>
      <w:ind w:left="864" w:right="864"/>
      <w:jc w:val="center"/>
    </w:pPr>
    <w:rPr>
      <w:b/>
      <w:i/>
      <w:iCs/>
      <w:color w:val="C0504D" w:themeColor="accent2"/>
      <w:sz w:val="24"/>
    </w:rPr>
  </w:style>
  <w:style w:type="character" w:customStyle="1" w:styleId="CitationCar">
    <w:name w:val="Citation Car"/>
    <w:basedOn w:val="Policepardfaut"/>
    <w:link w:val="Citation"/>
    <w:uiPriority w:val="29"/>
    <w:rsid w:val="00186F5C"/>
    <w:rPr>
      <w:b/>
      <w:i/>
      <w:iCs/>
      <w:color w:val="C0504D" w:themeColor="accent2"/>
      <w:sz w:val="24"/>
    </w:rPr>
  </w:style>
  <w:style w:type="paragraph" w:styleId="Paragraphedeliste">
    <w:name w:val="List Paragraph"/>
    <w:basedOn w:val="Normal"/>
    <w:uiPriority w:val="34"/>
    <w:qFormat/>
    <w:rsid w:val="00B0146A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7A107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A107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A107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A107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A1074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7A1074"/>
    <w:pPr>
      <w:spacing w:after="0" w:line="240" w:lineRule="auto"/>
    </w:pPr>
  </w:style>
  <w:style w:type="character" w:customStyle="1" w:styleId="apple-converted-space">
    <w:name w:val="apple-converted-space"/>
    <w:basedOn w:val="Policepardfaut"/>
    <w:rsid w:val="00186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2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679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RATP</Company>
  <LinksUpToDate>false</LinksUpToDate>
  <CharactersWithSpaces>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asdavid</dc:creator>
  <cp:lastModifiedBy>Christine ANDO</cp:lastModifiedBy>
  <cp:revision>3</cp:revision>
  <cp:lastPrinted>2016-02-08T12:23:00Z</cp:lastPrinted>
  <dcterms:created xsi:type="dcterms:W3CDTF">2018-03-06T15:31:00Z</dcterms:created>
  <dcterms:modified xsi:type="dcterms:W3CDTF">2018-03-06T16:31:00Z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