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09" w:rsidRPr="00E43409" w:rsidRDefault="00E43409" w:rsidP="00E43409">
      <w:pPr>
        <w:jc w:val="center"/>
        <w:rPr>
          <w:b/>
          <w:sz w:val="24"/>
          <w:szCs w:val="24"/>
        </w:rPr>
      </w:pPr>
      <w:r w:rsidRPr="00EF0F1B">
        <w:rPr>
          <w:rFonts w:eastAsia="Calibri"/>
          <w:b/>
          <w:sz w:val="24"/>
          <w:szCs w:val="24"/>
        </w:rPr>
        <w:t xml:space="preserve">Pôle SAFE – </w:t>
      </w:r>
      <w:r w:rsidR="007F0323">
        <w:rPr>
          <w:rFonts w:eastAsia="Calibri"/>
          <w:b/>
          <w:sz w:val="24"/>
          <w:szCs w:val="24"/>
        </w:rPr>
        <w:t>« S</w:t>
      </w:r>
      <w:r w:rsidRPr="00EF0F1B">
        <w:rPr>
          <w:rFonts w:eastAsia="Calibri"/>
          <w:b/>
          <w:sz w:val="24"/>
          <w:szCs w:val="24"/>
        </w:rPr>
        <w:t>alons 2017</w:t>
      </w:r>
      <w:r w:rsidR="007F0323">
        <w:rPr>
          <w:rFonts w:eastAsia="Calibri"/>
          <w:b/>
          <w:sz w:val="24"/>
          <w:szCs w:val="24"/>
        </w:rPr>
        <w:t>-2018 »</w:t>
      </w:r>
    </w:p>
    <w:p w:rsidR="00E43409" w:rsidRDefault="00E43409" w:rsidP="00E43409">
      <w:pPr>
        <w:pStyle w:val="NormalWeb"/>
        <w:spacing w:before="0" w:beforeAutospacing="0" w:after="0" w:afterAutospacing="0"/>
        <w:rPr>
          <w:b/>
          <w:bCs/>
          <w:smallCaps/>
          <w:color w:val="000000"/>
          <w:u w:val="single"/>
        </w:rPr>
      </w:pPr>
    </w:p>
    <w:p w:rsidR="003D196A" w:rsidRDefault="003D196A" w:rsidP="00E43409">
      <w:pPr>
        <w:pStyle w:val="NormalWeb"/>
        <w:spacing w:before="0" w:beforeAutospacing="0" w:after="0" w:afterAutospacing="0"/>
        <w:rPr>
          <w:b/>
          <w:bCs/>
          <w:smallCaps/>
          <w:color w:val="000000"/>
          <w:u w:val="single"/>
        </w:rPr>
      </w:pPr>
    </w:p>
    <w:p w:rsidR="00E43409" w:rsidRPr="00EF0F1B" w:rsidRDefault="00E43409" w:rsidP="00E43409">
      <w:pPr>
        <w:pStyle w:val="NormalWeb"/>
        <w:spacing w:before="0" w:beforeAutospacing="0" w:after="0" w:afterAutospacing="0"/>
        <w:rPr>
          <w:b/>
          <w:bCs/>
          <w:smallCaps/>
          <w:color w:val="000000"/>
          <w:u w:val="single"/>
        </w:rPr>
      </w:pPr>
      <w:r w:rsidRPr="00EF0F1B">
        <w:rPr>
          <w:b/>
          <w:bCs/>
          <w:smallCaps/>
          <w:color w:val="000000"/>
          <w:u w:val="single"/>
        </w:rPr>
        <w:t>Contexte et objectifs opérationnels </w:t>
      </w:r>
    </w:p>
    <w:p w:rsidR="00E43409" w:rsidRPr="00EF0F1B" w:rsidRDefault="00E43409" w:rsidP="00E43409">
      <w:pPr>
        <w:pStyle w:val="NormalWeb"/>
        <w:spacing w:before="0" w:beforeAutospacing="0" w:after="0" w:afterAutospacing="0"/>
        <w:rPr>
          <w:bCs/>
          <w:smallCaps/>
          <w:color w:val="000000"/>
        </w:rPr>
      </w:pPr>
    </w:p>
    <w:p w:rsidR="00E43409" w:rsidRDefault="00D92D7C" w:rsidP="00E43409">
      <w:pPr>
        <w:pStyle w:val="NormalWeb"/>
        <w:spacing w:before="0" w:beforeAutospacing="0" w:after="0" w:afterAutospacing="0" w:line="276" w:lineRule="auto"/>
        <w:ind w:firstLine="340"/>
        <w:jc w:val="both"/>
      </w:pPr>
      <w:r>
        <w:t xml:space="preserve">Safe </w:t>
      </w:r>
      <w:ins w:id="0" w:author="Christine ANDO" w:date="2017-12-21T11:46:00Z">
        <w:r w:rsidR="00724E49">
          <w:t>C</w:t>
        </w:r>
      </w:ins>
      <w:del w:id="1" w:author="Christine ANDO" w:date="2017-12-21T11:46:00Z">
        <w:r w:rsidDel="00724E49">
          <w:delText>c</w:delText>
        </w:r>
      </w:del>
      <w:r>
        <w:t xml:space="preserve">luster se positionne comme le pôle leader européen des acteurs de la sécurité et de l’aérospatial. Dans le cadre de ses missions, le pôle accompagne </w:t>
      </w:r>
      <w:ins w:id="2" w:author="Christine ANDO" w:date="2017-12-21T11:46:00Z">
        <w:r w:rsidR="00724E49">
          <w:t xml:space="preserve">notamment </w:t>
        </w:r>
      </w:ins>
      <w:r>
        <w:t xml:space="preserve">ses entreprises adhérentes au développement de leur croissance via des actions </w:t>
      </w:r>
      <w:ins w:id="3" w:author="Christine ANDO" w:date="2017-12-21T11:46:00Z">
        <w:r w:rsidR="00724E49">
          <w:t xml:space="preserve">ciblées </w:t>
        </w:r>
      </w:ins>
      <w:r>
        <w:t xml:space="preserve">d’accompagnements </w:t>
      </w:r>
      <w:del w:id="4" w:author="Christine ANDO" w:date="2017-12-21T11:46:00Z">
        <w:r w:rsidDel="00724E49">
          <w:delText xml:space="preserve">ciblées </w:delText>
        </w:r>
      </w:del>
      <w:r>
        <w:t>(innovation, business, international</w:t>
      </w:r>
      <w:ins w:id="5" w:author="Christine ANDO" w:date="2017-12-21T11:47:00Z">
        <w:r w:rsidR="00724E49">
          <w:t>, emploi/formation</w:t>
        </w:r>
      </w:ins>
      <w:del w:id="6" w:author="Christine ANDO" w:date="2017-12-21T11:47:00Z">
        <w:r w:rsidDel="00724E49">
          <w:delText xml:space="preserve"> </w:delText>
        </w:r>
      </w:del>
      <w:r>
        <w:t xml:space="preserve">…).  </w:t>
      </w:r>
    </w:p>
    <w:p w:rsidR="00E43409" w:rsidRDefault="00E43409" w:rsidP="00E43409">
      <w:pPr>
        <w:pStyle w:val="NormalWeb"/>
        <w:spacing w:before="0" w:beforeAutospacing="0" w:after="0" w:afterAutospacing="0" w:line="276" w:lineRule="auto"/>
        <w:ind w:firstLine="340"/>
        <w:jc w:val="both"/>
      </w:pPr>
    </w:p>
    <w:p w:rsidR="00E43409" w:rsidRPr="00EF0F1B" w:rsidRDefault="00D92D7C" w:rsidP="00E43409">
      <w:pPr>
        <w:pStyle w:val="NormalWeb"/>
        <w:spacing w:before="0" w:beforeAutospacing="0" w:after="0" w:afterAutospacing="0" w:line="276" w:lineRule="auto"/>
        <w:ind w:firstLine="340"/>
        <w:jc w:val="both"/>
      </w:pPr>
      <w:r>
        <w:t>L</w:t>
      </w:r>
      <w:r w:rsidR="00E43409" w:rsidRPr="00EF0F1B">
        <w:t xml:space="preserve">e Pôle SAFE souhaite </w:t>
      </w:r>
      <w:r>
        <w:t xml:space="preserve">ainsi </w:t>
      </w:r>
      <w:r w:rsidR="00E43409" w:rsidRPr="00EF0F1B">
        <w:t xml:space="preserve">offrir à ses entreprises les moyens de rayonner en participant à des évènements de référence régionaux, nationaux et internationaux, lieux de rencontres privilégiées qui s’inscrivent au cœur même de l’évolution des marchés mondiaux </w:t>
      </w:r>
      <w:ins w:id="7" w:author="Christine ANDO" w:date="2017-12-21T11:47:00Z">
        <w:r w:rsidR="00724E49" w:rsidRPr="00EF0F1B">
          <w:t>de la sécurité</w:t>
        </w:r>
        <w:r w:rsidR="00724E49">
          <w:t>,</w:t>
        </w:r>
        <w:r w:rsidR="00724E49" w:rsidRPr="00EF0F1B">
          <w:t xml:space="preserve"> </w:t>
        </w:r>
      </w:ins>
      <w:r w:rsidR="00E43409" w:rsidRPr="00EF0F1B">
        <w:t>de l’aéronautique</w:t>
      </w:r>
      <w:ins w:id="8" w:author="Christine ANDO" w:date="2017-12-21T11:47:00Z">
        <w:r w:rsidR="00724E49">
          <w:t xml:space="preserve"> et du spatial</w:t>
        </w:r>
      </w:ins>
      <w:del w:id="9" w:author="Christine ANDO" w:date="2017-12-21T11:47:00Z">
        <w:r w:rsidR="00E43409" w:rsidRPr="00EF0F1B" w:rsidDel="00724E49">
          <w:delText>, de</w:delText>
        </w:r>
      </w:del>
      <w:del w:id="10" w:author="Christine ANDO" w:date="2017-12-21T11:48:00Z">
        <w:r w:rsidR="00E43409" w:rsidRPr="00EF0F1B" w:rsidDel="00724E49">
          <w:delText xml:space="preserve"> l’espace et</w:delText>
        </w:r>
      </w:del>
      <w:del w:id="11" w:author="Christine ANDO" w:date="2017-12-21T11:47:00Z">
        <w:r w:rsidR="00E43409" w:rsidRPr="00EF0F1B" w:rsidDel="00724E49">
          <w:delText xml:space="preserve"> de la sécurité</w:delText>
        </w:r>
      </w:del>
      <w:r w:rsidR="00E43409" w:rsidRPr="00EF0F1B">
        <w:t xml:space="preserve">. </w:t>
      </w:r>
    </w:p>
    <w:p w:rsidR="00E43409" w:rsidRPr="00EF0F1B" w:rsidRDefault="00E43409" w:rsidP="00E43409">
      <w:pPr>
        <w:pStyle w:val="NormalWeb"/>
        <w:spacing w:before="0" w:beforeAutospacing="0" w:after="0" w:afterAutospacing="0"/>
        <w:rPr>
          <w:b/>
          <w:bCs/>
          <w:smallCaps/>
          <w:color w:val="000000"/>
          <w:u w:val="single"/>
        </w:rPr>
      </w:pPr>
    </w:p>
    <w:p w:rsidR="00E43409" w:rsidRPr="00EF0F1B" w:rsidRDefault="00E43409" w:rsidP="00E43409">
      <w:pPr>
        <w:pStyle w:val="NormalWeb"/>
        <w:spacing w:before="0" w:beforeAutospacing="0" w:after="0" w:afterAutospacing="0"/>
        <w:rPr>
          <w:b/>
          <w:bCs/>
          <w:smallCaps/>
          <w:color w:val="000000"/>
          <w:u w:val="single"/>
        </w:rPr>
      </w:pPr>
      <w:r w:rsidRPr="00EF0F1B">
        <w:rPr>
          <w:b/>
          <w:bCs/>
          <w:smallCaps/>
          <w:color w:val="000000"/>
          <w:u w:val="single"/>
        </w:rPr>
        <w:t>Descriptif détaillé de l’action</w:t>
      </w:r>
    </w:p>
    <w:p w:rsidR="00E43409" w:rsidRPr="00EF0F1B" w:rsidRDefault="00E43409" w:rsidP="00E43409">
      <w:pPr>
        <w:pStyle w:val="NormalWeb"/>
        <w:spacing w:before="0" w:beforeAutospacing="0" w:after="0" w:afterAutospacing="0"/>
        <w:rPr>
          <w:b/>
          <w:bCs/>
          <w:smallCaps/>
          <w:color w:val="000000"/>
          <w:u w:val="single"/>
        </w:rPr>
      </w:pPr>
    </w:p>
    <w:p w:rsidR="00E43409" w:rsidRDefault="00E43409" w:rsidP="00E43409">
      <w:pPr>
        <w:pStyle w:val="NormalWeb"/>
        <w:spacing w:before="0" w:beforeAutospacing="0" w:after="0" w:afterAutospacing="0"/>
        <w:jc w:val="both"/>
        <w:rPr>
          <w:bCs/>
          <w:color w:val="000000"/>
        </w:rPr>
      </w:pPr>
      <w:del w:id="12" w:author="Christine ANDO" w:date="2017-12-21T11:48:00Z">
        <w:r w:rsidDel="00724E49">
          <w:rPr>
            <w:bCs/>
            <w:color w:val="000000"/>
          </w:rPr>
          <w:delText>Par le biais de ces</w:delText>
        </w:r>
      </w:del>
      <w:ins w:id="13" w:author="Christine ANDO" w:date="2017-12-21T11:48:00Z">
        <w:r w:rsidR="00724E49">
          <w:rPr>
            <w:bCs/>
            <w:color w:val="000000"/>
          </w:rPr>
          <w:t>Les</w:t>
        </w:r>
      </w:ins>
      <w:r>
        <w:rPr>
          <w:bCs/>
          <w:color w:val="000000"/>
        </w:rPr>
        <w:t xml:space="preserve"> </w:t>
      </w:r>
      <w:ins w:id="14" w:author="Christine ANDO" w:date="2017-12-21T11:48:00Z">
        <w:r w:rsidR="00724E49">
          <w:rPr>
            <w:bCs/>
            <w:color w:val="000000"/>
          </w:rPr>
          <w:t>R</w:t>
        </w:r>
      </w:ins>
      <w:del w:id="15" w:author="Christine ANDO" w:date="2017-12-21T11:48:00Z">
        <w:r w:rsidDel="00724E49">
          <w:rPr>
            <w:bCs/>
            <w:color w:val="000000"/>
          </w:rPr>
          <w:delText>r</w:delText>
        </w:r>
      </w:del>
      <w:r>
        <w:rPr>
          <w:bCs/>
          <w:color w:val="000000"/>
        </w:rPr>
        <w:t xml:space="preserve">esponsables programmes </w:t>
      </w:r>
      <w:del w:id="16" w:author="Christine ANDO" w:date="2017-12-21T11:48:00Z">
        <w:r w:rsidDel="00724E49">
          <w:rPr>
            <w:bCs/>
            <w:color w:val="000000"/>
          </w:rPr>
          <w:delText xml:space="preserve">le </w:delText>
        </w:r>
      </w:del>
      <w:ins w:id="17" w:author="Christine ANDO" w:date="2017-12-21T11:48:00Z">
        <w:r w:rsidR="00724E49">
          <w:rPr>
            <w:bCs/>
            <w:color w:val="000000"/>
          </w:rPr>
          <w:t>du</w:t>
        </w:r>
        <w:r w:rsidR="00724E49">
          <w:rPr>
            <w:bCs/>
            <w:color w:val="000000"/>
          </w:rPr>
          <w:t xml:space="preserve"> </w:t>
        </w:r>
      </w:ins>
      <w:r>
        <w:rPr>
          <w:bCs/>
          <w:color w:val="000000"/>
        </w:rPr>
        <w:t xml:space="preserve">pôle </w:t>
      </w:r>
      <w:ins w:id="18" w:author="Christine ANDO" w:date="2017-12-21T11:48:00Z">
        <w:r w:rsidR="00724E49">
          <w:rPr>
            <w:bCs/>
            <w:color w:val="000000"/>
          </w:rPr>
          <w:t>ont</w:t>
        </w:r>
      </w:ins>
      <w:del w:id="19" w:author="Christine ANDO" w:date="2017-12-21T11:48:00Z">
        <w:r w:rsidDel="00724E49">
          <w:rPr>
            <w:bCs/>
            <w:color w:val="000000"/>
          </w:rPr>
          <w:delText>a</w:delText>
        </w:r>
      </w:del>
      <w:r>
        <w:rPr>
          <w:bCs/>
          <w:color w:val="000000"/>
        </w:rPr>
        <w:t xml:space="preserve"> ciblé un certain nombre de salon</w:t>
      </w:r>
      <w:ins w:id="20" w:author="Christine ANDO" w:date="2017-12-21T11:48:00Z">
        <w:r w:rsidR="00724E49">
          <w:rPr>
            <w:bCs/>
            <w:color w:val="000000"/>
          </w:rPr>
          <w:t>s</w:t>
        </w:r>
      </w:ins>
      <w:r>
        <w:rPr>
          <w:bCs/>
          <w:color w:val="000000"/>
        </w:rPr>
        <w:t xml:space="preserve"> ayant un </w:t>
      </w:r>
      <w:r w:rsidR="00A93B34">
        <w:rPr>
          <w:bCs/>
          <w:color w:val="000000"/>
        </w:rPr>
        <w:t xml:space="preserve">fort </w:t>
      </w:r>
      <w:r>
        <w:rPr>
          <w:bCs/>
          <w:color w:val="000000"/>
        </w:rPr>
        <w:t xml:space="preserve">intérêt pour le </w:t>
      </w:r>
      <w:del w:id="21" w:author="Christine ANDO" w:date="2017-12-21T11:48:00Z">
        <w:r w:rsidDel="00724E49">
          <w:rPr>
            <w:bCs/>
            <w:color w:val="000000"/>
          </w:rPr>
          <w:delText xml:space="preserve">développement </w:delText>
        </w:r>
      </w:del>
      <w:proofErr w:type="spellStart"/>
      <w:ins w:id="22" w:author="Christine ANDO" w:date="2017-12-21T11:48:00Z">
        <w:r w:rsidR="00724E49">
          <w:rPr>
            <w:bCs/>
            <w:color w:val="000000"/>
          </w:rPr>
          <w:t>bbusiness</w:t>
        </w:r>
        <w:proofErr w:type="spellEnd"/>
        <w:r w:rsidR="00724E49">
          <w:rPr>
            <w:bCs/>
            <w:color w:val="000000"/>
          </w:rPr>
          <w:t xml:space="preserve"> </w:t>
        </w:r>
      </w:ins>
      <w:r>
        <w:rPr>
          <w:bCs/>
          <w:color w:val="000000"/>
        </w:rPr>
        <w:t xml:space="preserve">de ses adhérents. </w:t>
      </w:r>
    </w:p>
    <w:p w:rsidR="00D92D7C" w:rsidRDefault="00D92D7C" w:rsidP="00E43409">
      <w:pPr>
        <w:pStyle w:val="NormalWeb"/>
        <w:spacing w:before="0" w:beforeAutospacing="0" w:after="0" w:afterAutospacing="0"/>
        <w:jc w:val="both"/>
        <w:rPr>
          <w:bCs/>
          <w:color w:val="000000"/>
        </w:rPr>
      </w:pPr>
    </w:p>
    <w:p w:rsidR="00E43409" w:rsidRDefault="00E43409" w:rsidP="00E43409">
      <w:pPr>
        <w:pStyle w:val="NormalWeb"/>
        <w:spacing w:before="0" w:beforeAutospacing="0" w:after="0" w:afterAutospacing="0"/>
        <w:jc w:val="both"/>
        <w:rPr>
          <w:bCs/>
          <w:color w:val="000000"/>
        </w:rPr>
      </w:pPr>
      <w:del w:id="23" w:author="Christine ANDO" w:date="2017-12-21T11:52:00Z">
        <w:r w:rsidDel="00724E49">
          <w:rPr>
            <w:bCs/>
            <w:color w:val="000000"/>
          </w:rPr>
          <w:delText xml:space="preserve">Afin </w:delText>
        </w:r>
        <w:r w:rsidRPr="00EF0F1B" w:rsidDel="00724E49">
          <w:rPr>
            <w:bCs/>
            <w:color w:val="000000"/>
          </w:rPr>
          <w:delText xml:space="preserve">de </w:delText>
        </w:r>
      </w:del>
      <w:del w:id="24" w:author="Christine ANDO" w:date="2017-12-21T11:49:00Z">
        <w:r w:rsidRPr="00EF0F1B" w:rsidDel="00724E49">
          <w:rPr>
            <w:bCs/>
            <w:color w:val="000000"/>
          </w:rPr>
          <w:delText xml:space="preserve">mutualiser </w:delText>
        </w:r>
      </w:del>
      <w:del w:id="25" w:author="Christine ANDO" w:date="2017-12-21T11:52:00Z">
        <w:r w:rsidRPr="00EF0F1B" w:rsidDel="00724E49">
          <w:rPr>
            <w:bCs/>
            <w:color w:val="000000"/>
          </w:rPr>
          <w:delText>les intérêts de chacun</w:delText>
        </w:r>
        <w:r w:rsidR="00A93B34" w:rsidDel="00724E49">
          <w:rPr>
            <w:bCs/>
            <w:color w:val="000000"/>
          </w:rPr>
          <w:delText xml:space="preserve"> des membres</w:delText>
        </w:r>
      </w:del>
      <w:ins w:id="26" w:author="Christine ANDO" w:date="2017-12-21T11:52:00Z">
        <w:r w:rsidR="00724E49" w:rsidRPr="00724E49">
          <w:rPr>
            <w:bCs/>
            <w:color w:val="000000"/>
          </w:rPr>
          <w:t xml:space="preserve"> </w:t>
        </w:r>
        <w:r w:rsidR="00724E49">
          <w:rPr>
            <w:bCs/>
            <w:color w:val="000000"/>
          </w:rPr>
          <w:t>Conformément à ses objectifs</w:t>
        </w:r>
      </w:ins>
      <w:r>
        <w:rPr>
          <w:bCs/>
          <w:color w:val="000000"/>
        </w:rPr>
        <w:t>, SAFE souhaite</w:t>
      </w:r>
      <w:del w:id="27" w:author="Christine ANDO" w:date="2017-12-21T11:49:00Z">
        <w:r w:rsidDel="00724E49">
          <w:rPr>
            <w:bCs/>
            <w:color w:val="000000"/>
          </w:rPr>
          <w:delText>rait</w:delText>
        </w:r>
      </w:del>
      <w:r w:rsidRPr="00EF0F1B">
        <w:rPr>
          <w:bCs/>
          <w:color w:val="000000"/>
        </w:rPr>
        <w:t xml:space="preserve"> </w:t>
      </w:r>
      <w:del w:id="28" w:author="Christine ANDO" w:date="2017-12-21T11:49:00Z">
        <w:r w:rsidRPr="00EF0F1B" w:rsidDel="00724E49">
          <w:rPr>
            <w:bCs/>
            <w:color w:val="000000"/>
          </w:rPr>
          <w:delText xml:space="preserve">créer </w:delText>
        </w:r>
      </w:del>
      <w:ins w:id="29" w:author="Christine ANDO" w:date="2017-12-21T11:52:00Z">
        <w:r w:rsidR="00724E49">
          <w:rPr>
            <w:bCs/>
            <w:color w:val="000000"/>
          </w:rPr>
          <w:t xml:space="preserve">favorise le développement international de ses adhérents </w:t>
        </w:r>
        <w:r w:rsidR="00724E49">
          <w:rPr>
            <w:bCs/>
            <w:color w:val="000000"/>
          </w:rPr>
          <w:t xml:space="preserve">en </w:t>
        </w:r>
      </w:ins>
      <w:ins w:id="30" w:author="Christine ANDO" w:date="2017-12-21T11:53:00Z">
        <w:r w:rsidR="00724E49">
          <w:rPr>
            <w:bCs/>
            <w:color w:val="000000"/>
          </w:rPr>
          <w:t>étant présent</w:t>
        </w:r>
      </w:ins>
      <w:ins w:id="31" w:author="Christine ANDO" w:date="2017-12-21T11:49:00Z">
        <w:r w:rsidR="00724E49" w:rsidRPr="00EF0F1B">
          <w:rPr>
            <w:bCs/>
            <w:color w:val="000000"/>
          </w:rPr>
          <w:t xml:space="preserve"> </w:t>
        </w:r>
      </w:ins>
      <w:r>
        <w:rPr>
          <w:bCs/>
          <w:color w:val="000000"/>
        </w:rPr>
        <w:t xml:space="preserve">sur </w:t>
      </w:r>
      <w:r w:rsidR="005D325E">
        <w:rPr>
          <w:bCs/>
          <w:color w:val="000000"/>
        </w:rPr>
        <w:t>5</w:t>
      </w:r>
      <w:r w:rsidR="00391931">
        <w:rPr>
          <w:bCs/>
          <w:color w:val="000000"/>
        </w:rPr>
        <w:t xml:space="preserve"> </w:t>
      </w:r>
      <w:ins w:id="32" w:author="Christine ANDO" w:date="2017-12-21T11:49:00Z">
        <w:r w:rsidR="00724E49">
          <w:rPr>
            <w:bCs/>
            <w:color w:val="000000"/>
          </w:rPr>
          <w:t>grands salons</w:t>
        </w:r>
      </w:ins>
      <w:ins w:id="33" w:author="Christine ANDO" w:date="2017-12-21T11:54:00Z">
        <w:r w:rsidR="00724E49">
          <w:rPr>
            <w:bCs/>
            <w:color w:val="000000"/>
          </w:rPr>
          <w:t xml:space="preserve"> identifiés </w:t>
        </w:r>
      </w:ins>
      <w:ins w:id="34" w:author="Christine ANDO" w:date="2017-12-21T11:49:00Z">
        <w:r w:rsidR="00724E49">
          <w:rPr>
            <w:bCs/>
            <w:color w:val="000000"/>
          </w:rPr>
          <w:t xml:space="preserve"> </w:t>
        </w:r>
      </w:ins>
      <w:ins w:id="35" w:author="Christine ANDO" w:date="2017-12-21T11:53:00Z">
        <w:r w:rsidR="00724E49">
          <w:rPr>
            <w:bCs/>
            <w:color w:val="000000"/>
          </w:rPr>
          <w:t xml:space="preserve">d’envergure nationale et </w:t>
        </w:r>
      </w:ins>
      <w:ins w:id="36" w:author="Christine ANDO" w:date="2017-12-21T11:54:00Z">
        <w:r w:rsidR="00724E49">
          <w:rPr>
            <w:bCs/>
            <w:color w:val="000000"/>
          </w:rPr>
          <w:t>internationale</w:t>
        </w:r>
      </w:ins>
      <w:ins w:id="37" w:author="Christine ANDO" w:date="2017-12-21T11:55:00Z">
        <w:r w:rsidR="00724E49">
          <w:rPr>
            <w:bCs/>
            <w:color w:val="000000"/>
          </w:rPr>
          <w:t xml:space="preserve"> sur</w:t>
        </w:r>
      </w:ins>
      <w:ins w:id="38" w:author="Christine ANDO" w:date="2017-12-21T11:54:00Z">
        <w:r w:rsidR="00724E49">
          <w:rPr>
            <w:bCs/>
            <w:color w:val="000000"/>
          </w:rPr>
          <w:t xml:space="preserve"> </w:t>
        </w:r>
      </w:ins>
      <w:del w:id="39" w:author="Christine ANDO" w:date="2017-12-21T11:49:00Z">
        <w:r w:rsidR="00391931" w:rsidDel="00724E49">
          <w:rPr>
            <w:bCs/>
            <w:color w:val="000000"/>
          </w:rPr>
          <w:delText>d’</w:delText>
        </w:r>
        <w:r w:rsidR="005D325E" w:rsidDel="00724E49">
          <w:rPr>
            <w:bCs/>
            <w:color w:val="000000"/>
          </w:rPr>
          <w:delText>entre</w:delText>
        </w:r>
        <w:r w:rsidR="00391931" w:rsidDel="00724E49">
          <w:rPr>
            <w:bCs/>
            <w:color w:val="000000"/>
          </w:rPr>
          <w:delText xml:space="preserve"> eux</w:delText>
        </w:r>
        <w:r w:rsidDel="00724E49">
          <w:rPr>
            <w:bCs/>
            <w:color w:val="000000"/>
          </w:rPr>
          <w:delText xml:space="preserve"> </w:delText>
        </w:r>
      </w:del>
      <w:r w:rsidRPr="00EF0F1B">
        <w:rPr>
          <w:bCs/>
          <w:color w:val="000000"/>
        </w:rPr>
        <w:t>des pavillons ou espaces</w:t>
      </w:r>
      <w:ins w:id="40" w:author="Christine ANDO" w:date="2017-12-21T11:50:00Z">
        <w:r w:rsidR="00724E49">
          <w:rPr>
            <w:bCs/>
            <w:color w:val="000000"/>
          </w:rPr>
          <w:t>/stands</w:t>
        </w:r>
      </w:ins>
      <w:r w:rsidRPr="00EF0F1B">
        <w:rPr>
          <w:bCs/>
          <w:color w:val="000000"/>
        </w:rPr>
        <w:t xml:space="preserve"> communs </w:t>
      </w:r>
      <w:del w:id="41" w:author="Christine ANDO" w:date="2017-12-21T11:50:00Z">
        <w:r w:rsidRPr="00EF0F1B" w:rsidDel="00724E49">
          <w:rPr>
            <w:bCs/>
            <w:color w:val="000000"/>
          </w:rPr>
          <w:delText xml:space="preserve">et </w:delText>
        </w:r>
      </w:del>
      <w:ins w:id="42" w:author="Christine ANDO" w:date="2017-12-21T11:55:00Z">
        <w:r w:rsidR="00724E49">
          <w:rPr>
            <w:bCs/>
            <w:color w:val="000000"/>
          </w:rPr>
          <w:t xml:space="preserve">tout </w:t>
        </w:r>
      </w:ins>
      <w:ins w:id="43" w:author="Christine ANDO" w:date="2017-12-21T11:50:00Z">
        <w:r w:rsidR="00724E49">
          <w:rPr>
            <w:bCs/>
            <w:color w:val="000000"/>
          </w:rPr>
          <w:t>en</w:t>
        </w:r>
        <w:r w:rsidR="00724E49" w:rsidRPr="00EF0F1B">
          <w:rPr>
            <w:bCs/>
            <w:color w:val="000000"/>
          </w:rPr>
          <w:t xml:space="preserve"> </w:t>
        </w:r>
      </w:ins>
      <w:r w:rsidRPr="00EF0F1B">
        <w:rPr>
          <w:bCs/>
          <w:color w:val="000000"/>
        </w:rPr>
        <w:t>propos</w:t>
      </w:r>
      <w:ins w:id="44" w:author="Christine ANDO" w:date="2017-12-21T11:50:00Z">
        <w:r w:rsidR="00724E49">
          <w:rPr>
            <w:bCs/>
            <w:color w:val="000000"/>
          </w:rPr>
          <w:t>ant</w:t>
        </w:r>
      </w:ins>
      <w:del w:id="45" w:author="Christine ANDO" w:date="2017-12-21T11:50:00Z">
        <w:r w:rsidRPr="00EF0F1B" w:rsidDel="00724E49">
          <w:rPr>
            <w:bCs/>
            <w:color w:val="000000"/>
          </w:rPr>
          <w:delText>er</w:delText>
        </w:r>
      </w:del>
      <w:r w:rsidRPr="00EF0F1B">
        <w:rPr>
          <w:bCs/>
          <w:color w:val="000000"/>
        </w:rPr>
        <w:t xml:space="preserve"> des tarifs attractifs</w:t>
      </w:r>
      <w:r>
        <w:rPr>
          <w:bCs/>
          <w:color w:val="000000"/>
        </w:rPr>
        <w:t xml:space="preserve"> </w:t>
      </w:r>
      <w:del w:id="46" w:author="Christine ANDO" w:date="2017-12-21T11:50:00Z">
        <w:r w:rsidDel="00724E49">
          <w:rPr>
            <w:bCs/>
            <w:color w:val="000000"/>
          </w:rPr>
          <w:delText>ainsi que</w:delText>
        </w:r>
      </w:del>
      <w:ins w:id="47" w:author="Christine ANDO" w:date="2017-12-21T11:50:00Z">
        <w:r w:rsidR="00724E49">
          <w:rPr>
            <w:bCs/>
            <w:color w:val="000000"/>
          </w:rPr>
          <w:t>et</w:t>
        </w:r>
      </w:ins>
      <w:r w:rsidRPr="00EF0F1B">
        <w:rPr>
          <w:bCs/>
          <w:color w:val="000000"/>
        </w:rPr>
        <w:t xml:space="preserve"> des actions </w:t>
      </w:r>
      <w:ins w:id="48" w:author="Christine ANDO" w:date="2017-12-21T11:50:00Z">
        <w:r w:rsidR="00724E49">
          <w:rPr>
            <w:bCs/>
            <w:color w:val="000000"/>
          </w:rPr>
          <w:t xml:space="preserve">d’accompagnement </w:t>
        </w:r>
      </w:ins>
      <w:r w:rsidRPr="00EF0F1B">
        <w:rPr>
          <w:bCs/>
          <w:color w:val="000000"/>
        </w:rPr>
        <w:t>mutualisées.</w:t>
      </w:r>
    </w:p>
    <w:p w:rsidR="00E43409" w:rsidRDefault="00391931" w:rsidP="00E43409">
      <w:pPr>
        <w:pStyle w:val="NormalWeb"/>
        <w:spacing w:before="0" w:beforeAutospacing="0" w:after="0" w:afterAutospacing="0"/>
        <w:jc w:val="both"/>
        <w:rPr>
          <w:bCs/>
          <w:color w:val="000000"/>
        </w:rPr>
      </w:pPr>
      <w:del w:id="49" w:author="Christine ANDO" w:date="2017-12-21T11:52:00Z">
        <w:r w:rsidDel="00724E49">
          <w:rPr>
            <w:bCs/>
            <w:color w:val="000000"/>
          </w:rPr>
          <w:delText>Conformément à ses objectifs</w:delText>
        </w:r>
      </w:del>
      <w:del w:id="50" w:author="Christine ANDO" w:date="2017-12-21T11:55:00Z">
        <w:r w:rsidDel="00724E49">
          <w:rPr>
            <w:bCs/>
            <w:color w:val="000000"/>
          </w:rPr>
          <w:delText xml:space="preserve">, le pôle </w:delText>
        </w:r>
      </w:del>
      <w:del w:id="51" w:author="Christine ANDO" w:date="2017-12-21T11:52:00Z">
        <w:r w:rsidDel="00724E49">
          <w:rPr>
            <w:bCs/>
            <w:color w:val="000000"/>
          </w:rPr>
          <w:delText>favorise le développement international de ses adh</w:delText>
        </w:r>
        <w:r w:rsidR="00D92D7C" w:rsidDel="00724E49">
          <w:rPr>
            <w:bCs/>
            <w:color w:val="000000"/>
          </w:rPr>
          <w:delText xml:space="preserve">érents </w:delText>
        </w:r>
      </w:del>
      <w:del w:id="52" w:author="Christine ANDO" w:date="2017-12-21T11:55:00Z">
        <w:r w:rsidR="00D92D7C" w:rsidDel="00724E49">
          <w:rPr>
            <w:bCs/>
            <w:color w:val="000000"/>
          </w:rPr>
          <w:delText>avec s</w:delText>
        </w:r>
        <w:r w:rsidR="005D325E" w:rsidDel="00724E49">
          <w:rPr>
            <w:bCs/>
            <w:color w:val="000000"/>
          </w:rPr>
          <w:delText>a présence sur ces cinq</w:delText>
        </w:r>
        <w:r w:rsidDel="00724E49">
          <w:rPr>
            <w:bCs/>
            <w:color w:val="000000"/>
          </w:rPr>
          <w:delText xml:space="preserve"> salons d’envergure internationale (</w:delText>
        </w:r>
        <w:r w:rsidR="00A93B34" w:rsidDel="00724E49">
          <w:rPr>
            <w:bCs/>
            <w:color w:val="000000"/>
          </w:rPr>
          <w:delText xml:space="preserve">situation géographique : </w:delText>
        </w:r>
        <w:r w:rsidR="00D92D7C" w:rsidDel="00724E49">
          <w:rPr>
            <w:bCs/>
            <w:color w:val="000000"/>
          </w:rPr>
          <w:delText>nationale et international</w:delText>
        </w:r>
        <w:r w:rsidDel="00724E49">
          <w:rPr>
            <w:bCs/>
            <w:color w:val="000000"/>
          </w:rPr>
          <w:delText>).</w:delText>
        </w:r>
      </w:del>
      <w:r>
        <w:rPr>
          <w:bCs/>
          <w:color w:val="000000"/>
        </w:rPr>
        <w:t xml:space="preserve"> </w:t>
      </w:r>
    </w:p>
    <w:p w:rsidR="00D92D7C" w:rsidRDefault="00D92D7C" w:rsidP="00E43409">
      <w:pPr>
        <w:pStyle w:val="NormalWeb"/>
        <w:spacing w:before="0" w:beforeAutospacing="0" w:after="0" w:afterAutospacing="0"/>
        <w:jc w:val="both"/>
        <w:rPr>
          <w:bCs/>
          <w:color w:val="000000"/>
        </w:rPr>
      </w:pPr>
    </w:p>
    <w:p w:rsidR="00D92D7C" w:rsidRDefault="00D92D7C" w:rsidP="00E43409">
      <w:pPr>
        <w:pStyle w:val="NormalWeb"/>
        <w:spacing w:before="0" w:beforeAutospacing="0" w:after="0" w:afterAutospacing="0"/>
        <w:jc w:val="both"/>
        <w:rPr>
          <w:bCs/>
          <w:color w:val="000000"/>
        </w:rPr>
      </w:pPr>
      <w:r>
        <w:rPr>
          <w:bCs/>
          <w:color w:val="000000"/>
        </w:rPr>
        <w:t xml:space="preserve">Le développement de cette méthode de « chasser en meute » sur les salons, permettra de favoriser la visibilité des entreprises participantes mais également organiser des programmes d’accompagnements ciblées et hautement qualifiés. </w:t>
      </w:r>
    </w:p>
    <w:p w:rsidR="00391931" w:rsidRDefault="00391931" w:rsidP="00E43409">
      <w:pPr>
        <w:pStyle w:val="NormalWeb"/>
        <w:spacing w:before="0" w:beforeAutospacing="0" w:after="0" w:afterAutospacing="0"/>
        <w:jc w:val="both"/>
        <w:rPr>
          <w:bCs/>
          <w:color w:val="000000"/>
        </w:rPr>
      </w:pPr>
    </w:p>
    <w:p w:rsidR="00E43409" w:rsidRDefault="00E43409" w:rsidP="00E43409">
      <w:pPr>
        <w:pStyle w:val="NormalWeb"/>
        <w:spacing w:before="0" w:beforeAutospacing="0" w:after="0" w:afterAutospacing="0"/>
        <w:jc w:val="both"/>
        <w:rPr>
          <w:b/>
          <w:bCs/>
          <w:smallCaps/>
          <w:color w:val="000000"/>
          <w:u w:val="single"/>
        </w:rPr>
      </w:pPr>
      <w:r w:rsidRPr="00664EFF">
        <w:rPr>
          <w:b/>
          <w:bCs/>
          <w:smallCaps/>
          <w:color w:val="000000"/>
          <w:u w:val="single"/>
        </w:rPr>
        <w:t>Budget :</w:t>
      </w:r>
    </w:p>
    <w:p w:rsidR="00E43409" w:rsidRPr="00664EFF" w:rsidRDefault="00E43409" w:rsidP="00E43409">
      <w:pPr>
        <w:pStyle w:val="NormalWeb"/>
        <w:spacing w:before="0" w:beforeAutospacing="0" w:after="0" w:afterAutospacing="0"/>
        <w:jc w:val="both"/>
        <w:rPr>
          <w:b/>
          <w:bCs/>
          <w:smallCaps/>
          <w:color w:val="000000"/>
          <w:u w:val="single"/>
        </w:rPr>
      </w:pPr>
    </w:p>
    <w:p w:rsidR="00E43409" w:rsidRPr="005F4873" w:rsidRDefault="00E43409" w:rsidP="00E43409">
      <w:pPr>
        <w:pStyle w:val="NormalWeb"/>
        <w:spacing w:before="0" w:beforeAutospacing="0" w:after="0" w:afterAutospacing="0"/>
        <w:jc w:val="both"/>
        <w:rPr>
          <w:bCs/>
          <w:color w:val="000000" w:themeColor="text1"/>
        </w:rPr>
      </w:pPr>
      <w:r w:rsidRPr="005F4873">
        <w:rPr>
          <w:bCs/>
          <w:color w:val="000000" w:themeColor="text1"/>
        </w:rPr>
        <w:t xml:space="preserve">Le budget est détaillé par salon. Pour chaque </w:t>
      </w:r>
      <w:ins w:id="53" w:author="Christine ANDO" w:date="2017-12-21T11:55:00Z">
        <w:r w:rsidR="00724E49">
          <w:rPr>
            <w:bCs/>
            <w:color w:val="000000" w:themeColor="text1"/>
          </w:rPr>
          <w:t>s</w:t>
        </w:r>
      </w:ins>
      <w:del w:id="54" w:author="Christine ANDO" w:date="2017-12-21T11:55:00Z">
        <w:r w:rsidRPr="005F4873" w:rsidDel="00724E49">
          <w:rPr>
            <w:bCs/>
            <w:color w:val="000000" w:themeColor="text1"/>
          </w:rPr>
          <w:delText>S</w:delText>
        </w:r>
      </w:del>
      <w:r w:rsidRPr="005F4873">
        <w:rPr>
          <w:bCs/>
          <w:color w:val="000000" w:themeColor="text1"/>
        </w:rPr>
        <w:t>alon</w:t>
      </w:r>
      <w:ins w:id="55" w:author="Christine ANDO" w:date="2017-12-21T11:55:00Z">
        <w:r w:rsidR="00724E49">
          <w:rPr>
            <w:bCs/>
            <w:color w:val="000000" w:themeColor="text1"/>
          </w:rPr>
          <w:t>,</w:t>
        </w:r>
      </w:ins>
      <w:r w:rsidRPr="005F4873">
        <w:rPr>
          <w:bCs/>
          <w:color w:val="000000" w:themeColor="text1"/>
        </w:rPr>
        <w:t xml:space="preserve"> un prix d’achat moyen est indiqué</w:t>
      </w:r>
      <w:ins w:id="56" w:author="Christine ANDO" w:date="2017-12-21T11:56:00Z">
        <w:r w:rsidR="00724E49">
          <w:rPr>
            <w:bCs/>
            <w:color w:val="000000" w:themeColor="text1"/>
          </w:rPr>
          <w:t xml:space="preserve">. </w:t>
        </w:r>
      </w:ins>
      <w:del w:id="57" w:author="Christine ANDO" w:date="2017-12-21T11:56:00Z">
        <w:r w:rsidRPr="005F4873" w:rsidDel="00724E49">
          <w:rPr>
            <w:bCs/>
            <w:color w:val="000000" w:themeColor="text1"/>
          </w:rPr>
          <w:delText>, c</w:delText>
        </w:r>
      </w:del>
      <w:ins w:id="58" w:author="Christine ANDO" w:date="2017-12-21T11:56:00Z">
        <w:r w:rsidR="00724E49">
          <w:rPr>
            <w:bCs/>
            <w:color w:val="000000" w:themeColor="text1"/>
          </w:rPr>
          <w:t>C</w:t>
        </w:r>
      </w:ins>
      <w:r w:rsidRPr="005F4873">
        <w:rPr>
          <w:bCs/>
          <w:color w:val="000000" w:themeColor="text1"/>
        </w:rPr>
        <w:t xml:space="preserve">e prix varie cependant en fonction de la </w:t>
      </w:r>
      <w:ins w:id="59" w:author="Christine ANDO" w:date="2017-12-21T11:56:00Z">
        <w:r w:rsidR="00665727">
          <w:rPr>
            <w:bCs/>
            <w:color w:val="000000" w:themeColor="text1"/>
          </w:rPr>
          <w:t xml:space="preserve">notoriété du salon, de la </w:t>
        </w:r>
      </w:ins>
      <w:r w:rsidRPr="005F4873">
        <w:rPr>
          <w:bCs/>
          <w:color w:val="000000" w:themeColor="text1"/>
        </w:rPr>
        <w:t>date de réservation, de la situation du stand, du nombre de m2 achetés ainsi que de la finition envisagé</w:t>
      </w:r>
      <w:r w:rsidR="00693EAD">
        <w:rPr>
          <w:bCs/>
          <w:color w:val="000000" w:themeColor="text1"/>
        </w:rPr>
        <w:t>e</w:t>
      </w:r>
      <w:r w:rsidRPr="005F4873">
        <w:rPr>
          <w:bCs/>
          <w:color w:val="000000" w:themeColor="text1"/>
        </w:rPr>
        <w:t xml:space="preserve"> (stand nu, équipé…).</w:t>
      </w:r>
    </w:p>
    <w:p w:rsidR="00E43409" w:rsidRDefault="00E43409" w:rsidP="00E43409">
      <w:pPr>
        <w:pStyle w:val="NormalWeb"/>
        <w:spacing w:before="0" w:beforeAutospacing="0" w:after="0" w:afterAutospacing="0"/>
        <w:jc w:val="both"/>
        <w:rPr>
          <w:bCs/>
          <w:color w:val="000000"/>
        </w:rPr>
      </w:pPr>
    </w:p>
    <w:p w:rsidR="00E43409" w:rsidRPr="00EF0F1B" w:rsidRDefault="00E43409" w:rsidP="00E43409">
      <w:pPr>
        <w:pStyle w:val="NormalWeb"/>
        <w:spacing w:before="0" w:beforeAutospacing="0" w:after="0" w:afterAutospacing="0"/>
        <w:jc w:val="both"/>
        <w:rPr>
          <w:bCs/>
          <w:color w:val="000000"/>
        </w:rPr>
      </w:pPr>
    </w:p>
    <w:p w:rsidR="00981B58" w:rsidRDefault="00981B58">
      <w:pPr>
        <w:rPr>
          <w:rFonts w:ascii="Times New Roman" w:hAnsi="Times New Roman" w:cs="Times New Roman"/>
          <w:b/>
          <w:bCs/>
          <w:color w:val="000000"/>
          <w:sz w:val="24"/>
          <w:szCs w:val="24"/>
          <w:u w:val="single"/>
          <w:lang w:eastAsia="fr-FR"/>
        </w:rPr>
      </w:pPr>
      <w:r>
        <w:rPr>
          <w:b/>
          <w:bCs/>
          <w:color w:val="000000"/>
          <w:u w:val="single"/>
        </w:rPr>
        <w:br w:type="page"/>
      </w:r>
      <w:r w:rsidR="00173740">
        <w:rPr>
          <w:b/>
          <w:bCs/>
          <w:color w:val="000000"/>
          <w:u w:val="single"/>
        </w:rPr>
        <w:lastRenderedPageBreak/>
        <w:t xml:space="preserve"> </w:t>
      </w:r>
    </w:p>
    <w:p w:rsidR="00E43409" w:rsidRPr="00E85294" w:rsidRDefault="00E43409" w:rsidP="00E43409">
      <w:pPr>
        <w:pStyle w:val="NormalWeb"/>
        <w:spacing w:before="0" w:beforeAutospacing="0" w:after="0" w:afterAutospacing="0"/>
        <w:jc w:val="both"/>
        <w:rPr>
          <w:bCs/>
          <w:color w:val="000000"/>
        </w:rPr>
      </w:pPr>
      <w:r w:rsidRPr="00E85294">
        <w:rPr>
          <w:b/>
          <w:bCs/>
          <w:color w:val="000000"/>
          <w:u w:val="single"/>
        </w:rPr>
        <w:t>Les salons présélectionnés sont les suivants</w:t>
      </w:r>
      <w:r>
        <w:rPr>
          <w:bCs/>
          <w:color w:val="000000"/>
        </w:rPr>
        <w:t> :</w:t>
      </w:r>
    </w:p>
    <w:p w:rsidR="00134912" w:rsidRDefault="00134912"/>
    <w:p w:rsidR="00E43409" w:rsidRDefault="00665727" w:rsidP="00E43409">
      <w:pPr>
        <w:pStyle w:val="Paragraphedeliste"/>
        <w:numPr>
          <w:ilvl w:val="0"/>
          <w:numId w:val="1"/>
        </w:numPr>
      </w:pPr>
      <w:ins w:id="60" w:author="Christine ANDO" w:date="2017-12-21T11:56:00Z">
        <w:r>
          <w:rPr>
            <w:b/>
            <w:u w:val="single"/>
          </w:rPr>
          <w:t xml:space="preserve">FORUM </w:t>
        </w:r>
      </w:ins>
      <w:r w:rsidR="005D325E">
        <w:rPr>
          <w:b/>
          <w:u w:val="single"/>
        </w:rPr>
        <w:t>TAC</w:t>
      </w:r>
      <w:r w:rsidR="00E43409">
        <w:t xml:space="preserve"> - </w:t>
      </w:r>
      <w:r w:rsidR="00856375">
        <w:t xml:space="preserve">2 jours en </w:t>
      </w:r>
      <w:r w:rsidR="005D325E">
        <w:t xml:space="preserve">avril </w:t>
      </w:r>
      <w:r w:rsidR="00E43409">
        <w:t xml:space="preserve">2018 </w:t>
      </w:r>
      <w:r w:rsidR="005D325E">
        <w:t xml:space="preserve">– Lyon </w:t>
      </w:r>
      <w:r w:rsidR="00856375">
        <w:t>(</w:t>
      </w:r>
      <w:del w:id="61" w:author="Christine ANDO" w:date="2017-12-21T11:57:00Z">
        <w:r w:rsidR="00856375" w:rsidDel="00665727">
          <w:delText>jour à définir</w:delText>
        </w:r>
      </w:del>
      <w:ins w:id="62" w:author="Christine ANDO" w:date="2017-12-21T11:57:00Z">
        <w:r>
          <w:t>dates non encore publiées</w:t>
        </w:r>
      </w:ins>
      <w:r w:rsidR="00856375">
        <w:t>)</w:t>
      </w:r>
    </w:p>
    <w:p w:rsidR="00CB5AC8" w:rsidRDefault="00F600EF" w:rsidP="00E43409">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3</w:t>
      </w:r>
      <w:r w:rsidRPr="00F600EF">
        <w:rPr>
          <w:rFonts w:ascii="Times New Roman" w:hAnsi="Times New Roman" w:cs="Times New Roman"/>
          <w:bCs/>
          <w:color w:val="000000"/>
          <w:sz w:val="24"/>
          <w:szCs w:val="24"/>
          <w:vertAlign w:val="superscript"/>
          <w:lang w:eastAsia="fr-FR"/>
        </w:rPr>
        <w:t>ème</w:t>
      </w:r>
      <w:r>
        <w:rPr>
          <w:rFonts w:ascii="Times New Roman" w:hAnsi="Times New Roman" w:cs="Times New Roman"/>
          <w:bCs/>
          <w:color w:val="000000"/>
          <w:sz w:val="24"/>
          <w:szCs w:val="24"/>
          <w:lang w:eastAsia="fr-FR"/>
        </w:rPr>
        <w:t xml:space="preserve"> édition de ce </w:t>
      </w:r>
      <w:ins w:id="63" w:author="Christine ANDO" w:date="2017-12-21T11:57:00Z">
        <w:r w:rsidR="00665727">
          <w:rPr>
            <w:rFonts w:ascii="Times New Roman" w:hAnsi="Times New Roman" w:cs="Times New Roman"/>
            <w:bCs/>
            <w:color w:val="000000"/>
            <w:sz w:val="24"/>
            <w:szCs w:val="24"/>
            <w:lang w:eastAsia="fr-FR"/>
          </w:rPr>
          <w:t>F</w:t>
        </w:r>
      </w:ins>
      <w:del w:id="64" w:author="Christine ANDO" w:date="2017-12-21T11:57:00Z">
        <w:r w:rsidDel="00665727">
          <w:rPr>
            <w:rFonts w:ascii="Times New Roman" w:hAnsi="Times New Roman" w:cs="Times New Roman"/>
            <w:bCs/>
            <w:color w:val="000000"/>
            <w:sz w:val="24"/>
            <w:szCs w:val="24"/>
            <w:lang w:eastAsia="fr-FR"/>
          </w:rPr>
          <w:delText>f</w:delText>
        </w:r>
      </w:del>
      <w:r>
        <w:rPr>
          <w:rFonts w:ascii="Times New Roman" w:hAnsi="Times New Roman" w:cs="Times New Roman"/>
          <w:bCs/>
          <w:color w:val="000000"/>
          <w:sz w:val="24"/>
          <w:szCs w:val="24"/>
          <w:lang w:eastAsia="fr-FR"/>
        </w:rPr>
        <w:t>orum d’envergure internationale, « </w:t>
      </w:r>
      <w:proofErr w:type="spellStart"/>
      <w:r>
        <w:rPr>
          <w:rFonts w:ascii="Times New Roman" w:hAnsi="Times New Roman" w:cs="Times New Roman"/>
          <w:bCs/>
          <w:color w:val="000000"/>
          <w:sz w:val="24"/>
          <w:szCs w:val="24"/>
          <w:lang w:eastAsia="fr-FR"/>
        </w:rPr>
        <w:t>Technology</w:t>
      </w:r>
      <w:proofErr w:type="spellEnd"/>
      <w:r>
        <w:rPr>
          <w:rFonts w:ascii="Times New Roman" w:hAnsi="Times New Roman" w:cs="Times New Roman"/>
          <w:bCs/>
          <w:color w:val="000000"/>
          <w:sz w:val="24"/>
          <w:szCs w:val="24"/>
          <w:lang w:eastAsia="fr-FR"/>
        </w:rPr>
        <w:t xml:space="preserve"> Against Crime » (TAC) réunissait lors de sa précédente édition en 2016 plus d’une vingtaine de ministre de l’intérieur en exercice. </w:t>
      </w:r>
    </w:p>
    <w:p w:rsidR="00F600EF" w:rsidRDefault="00173740" w:rsidP="00E43409">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Une </w:t>
      </w:r>
      <w:del w:id="65" w:author="Christine ANDO" w:date="2017-12-21T11:57:00Z">
        <w:r w:rsidDel="00665727">
          <w:rPr>
            <w:rFonts w:ascii="Times New Roman" w:hAnsi="Times New Roman" w:cs="Times New Roman"/>
            <w:bCs/>
            <w:color w:val="000000"/>
            <w:sz w:val="24"/>
            <w:szCs w:val="24"/>
            <w:lang w:eastAsia="fr-FR"/>
          </w:rPr>
          <w:delText xml:space="preserve">exposition </w:delText>
        </w:r>
      </w:del>
      <w:ins w:id="66" w:author="Christine ANDO" w:date="2017-12-21T11:57:00Z">
        <w:r w:rsidR="00665727">
          <w:rPr>
            <w:rFonts w:ascii="Times New Roman" w:hAnsi="Times New Roman" w:cs="Times New Roman"/>
            <w:bCs/>
            <w:color w:val="000000"/>
            <w:sz w:val="24"/>
            <w:szCs w:val="24"/>
            <w:lang w:eastAsia="fr-FR"/>
          </w:rPr>
          <w:t>participation</w:t>
        </w:r>
        <w:r w:rsidR="00665727">
          <w:rPr>
            <w:rFonts w:ascii="Times New Roman" w:hAnsi="Times New Roman" w:cs="Times New Roman"/>
            <w:bCs/>
            <w:color w:val="000000"/>
            <w:sz w:val="24"/>
            <w:szCs w:val="24"/>
            <w:lang w:eastAsia="fr-FR"/>
          </w:rPr>
          <w:t xml:space="preserve"> </w:t>
        </w:r>
      </w:ins>
      <w:r>
        <w:rPr>
          <w:rFonts w:ascii="Times New Roman" w:hAnsi="Times New Roman" w:cs="Times New Roman"/>
          <w:bCs/>
          <w:color w:val="000000"/>
          <w:sz w:val="24"/>
          <w:szCs w:val="24"/>
          <w:lang w:eastAsia="fr-FR"/>
        </w:rPr>
        <w:t>durant ce forum offrira</w:t>
      </w:r>
      <w:ins w:id="67" w:author="Christine ANDO" w:date="2017-12-21T13:52:00Z">
        <w:r w:rsidR="00C65C4C">
          <w:rPr>
            <w:rFonts w:ascii="Times New Roman" w:hAnsi="Times New Roman" w:cs="Times New Roman"/>
            <w:bCs/>
            <w:color w:val="000000"/>
            <w:sz w:val="24"/>
            <w:szCs w:val="24"/>
            <w:lang w:eastAsia="fr-FR"/>
          </w:rPr>
          <w:t>it</w:t>
        </w:r>
      </w:ins>
      <w:r>
        <w:rPr>
          <w:rFonts w:ascii="Times New Roman" w:hAnsi="Times New Roman" w:cs="Times New Roman"/>
          <w:bCs/>
          <w:color w:val="000000"/>
          <w:sz w:val="24"/>
          <w:szCs w:val="24"/>
          <w:lang w:eastAsia="fr-FR"/>
        </w:rPr>
        <w:t xml:space="preserve"> l’opportunité d’échanger avec des </w:t>
      </w:r>
      <w:del w:id="68" w:author="Christine ANDO" w:date="2017-12-21T13:52:00Z">
        <w:r w:rsidRPr="00173740" w:rsidDel="00C65C4C">
          <w:rPr>
            <w:rFonts w:ascii="Times New Roman" w:hAnsi="Times New Roman" w:cs="Times New Roman"/>
            <w:bCs/>
            <w:color w:val="000000"/>
            <w:sz w:val="24"/>
            <w:szCs w:val="24"/>
            <w:lang w:eastAsia="fr-FR"/>
          </w:rPr>
          <w:delText xml:space="preserve">participants </w:delText>
        </w:r>
      </w:del>
      <w:ins w:id="69" w:author="Christine ANDO" w:date="2017-12-21T13:52:00Z">
        <w:r w:rsidR="00C65C4C">
          <w:rPr>
            <w:rFonts w:ascii="Times New Roman" w:hAnsi="Times New Roman" w:cs="Times New Roman"/>
            <w:bCs/>
            <w:color w:val="000000"/>
            <w:sz w:val="24"/>
            <w:szCs w:val="24"/>
            <w:lang w:eastAsia="fr-FR"/>
          </w:rPr>
          <w:t>cibles</w:t>
        </w:r>
        <w:r w:rsidR="00C65C4C" w:rsidRPr="00173740">
          <w:rPr>
            <w:rFonts w:ascii="Times New Roman" w:hAnsi="Times New Roman" w:cs="Times New Roman"/>
            <w:bCs/>
            <w:color w:val="000000"/>
            <w:sz w:val="24"/>
            <w:szCs w:val="24"/>
            <w:lang w:eastAsia="fr-FR"/>
          </w:rPr>
          <w:t xml:space="preserve"> </w:t>
        </w:r>
      </w:ins>
      <w:r w:rsidRPr="00173740">
        <w:rPr>
          <w:rFonts w:ascii="Times New Roman" w:hAnsi="Times New Roman" w:cs="Times New Roman"/>
          <w:bCs/>
          <w:color w:val="000000"/>
          <w:sz w:val="24"/>
          <w:szCs w:val="24"/>
          <w:lang w:eastAsia="fr-FR"/>
        </w:rPr>
        <w:t>de haut niveau scientifique et décisionnel (ministres, directeurs de police et de gendarmerie, professionnels et industriels de la sécurité, scientifiques et universitaires, PME de haute technologie et organisations spécialisées dans la sécurité)</w:t>
      </w:r>
      <w:r>
        <w:rPr>
          <w:rFonts w:ascii="Times New Roman" w:hAnsi="Times New Roman" w:cs="Times New Roman"/>
          <w:bCs/>
          <w:color w:val="000000"/>
          <w:sz w:val="24"/>
          <w:szCs w:val="24"/>
          <w:lang w:eastAsia="fr-FR"/>
        </w:rPr>
        <w:t xml:space="preserve">. </w:t>
      </w:r>
    </w:p>
    <w:p w:rsidR="00173740" w:rsidDel="00C65C4C" w:rsidRDefault="00C65C4C" w:rsidP="00E43409">
      <w:pPr>
        <w:rPr>
          <w:del w:id="70" w:author="Christine ANDO" w:date="2017-12-21T13:56:00Z"/>
          <w:rFonts w:ascii="Times New Roman" w:hAnsi="Times New Roman" w:cs="Times New Roman"/>
          <w:bCs/>
          <w:color w:val="000000"/>
          <w:sz w:val="24"/>
          <w:szCs w:val="24"/>
          <w:lang w:eastAsia="fr-FR"/>
        </w:rPr>
      </w:pPr>
      <w:ins w:id="71" w:author="Christine ANDO" w:date="2017-12-21T13:53:00Z">
        <w:r>
          <w:rPr>
            <w:rFonts w:ascii="Times New Roman" w:hAnsi="Times New Roman" w:cs="Times New Roman"/>
            <w:bCs/>
            <w:color w:val="000000"/>
            <w:sz w:val="24"/>
            <w:szCs w:val="24"/>
            <w:lang w:eastAsia="fr-FR"/>
          </w:rPr>
          <w:t xml:space="preserve">Pour mémoire, SAFE Cluster a signé un partenariat d’échange image lors des 2 précédentes éditions) et </w:t>
        </w:r>
      </w:ins>
      <w:ins w:id="72" w:author="Christine ANDO" w:date="2017-12-21T13:55:00Z">
        <w:r>
          <w:rPr>
            <w:rFonts w:ascii="Times New Roman" w:hAnsi="Times New Roman" w:cs="Times New Roman"/>
            <w:bCs/>
            <w:color w:val="000000"/>
            <w:sz w:val="24"/>
            <w:szCs w:val="24"/>
            <w:lang w:eastAsia="fr-FR"/>
          </w:rPr>
          <w:t xml:space="preserve">le Responsable des </w:t>
        </w:r>
        <w:r w:rsidRPr="00173740">
          <w:rPr>
            <w:rFonts w:ascii="Times New Roman" w:hAnsi="Times New Roman" w:cs="Times New Roman"/>
            <w:bCs/>
            <w:color w:val="000000"/>
            <w:sz w:val="24"/>
            <w:szCs w:val="24"/>
            <w:lang w:eastAsia="fr-FR"/>
          </w:rPr>
          <w:t>Programmes de Défense et de Sécurité</w:t>
        </w:r>
        <w:r>
          <w:rPr>
            <w:rFonts w:ascii="Times New Roman" w:hAnsi="Times New Roman" w:cs="Times New Roman"/>
            <w:bCs/>
            <w:color w:val="000000"/>
            <w:sz w:val="24"/>
            <w:szCs w:val="24"/>
            <w:lang w:eastAsia="fr-FR"/>
          </w:rPr>
          <w:t xml:space="preserve"> a prospecté sur le salon.</w:t>
        </w:r>
      </w:ins>
      <w:ins w:id="73" w:author="Christine ANDO" w:date="2017-12-21T13:53:00Z">
        <w:r>
          <w:rPr>
            <w:rFonts w:ascii="Times New Roman" w:hAnsi="Times New Roman" w:cs="Times New Roman"/>
            <w:bCs/>
            <w:color w:val="000000"/>
            <w:sz w:val="24"/>
            <w:szCs w:val="24"/>
            <w:lang w:eastAsia="fr-FR"/>
          </w:rPr>
          <w:t xml:space="preserve"> </w:t>
        </w:r>
      </w:ins>
      <w:del w:id="74" w:author="Christine ANDO" w:date="2017-12-21T13:55:00Z">
        <w:r w:rsidR="00811FFD" w:rsidDel="00C65C4C">
          <w:rPr>
            <w:rFonts w:ascii="Times New Roman" w:hAnsi="Times New Roman" w:cs="Times New Roman"/>
            <w:bCs/>
            <w:color w:val="000000"/>
            <w:sz w:val="24"/>
            <w:szCs w:val="24"/>
            <w:lang w:eastAsia="fr-FR"/>
          </w:rPr>
          <w:delText>Visiteur en 2016</w:delText>
        </w:r>
      </w:del>
      <w:ins w:id="75" w:author="Christine ANDO" w:date="2017-12-21T13:55:00Z">
        <w:r>
          <w:rPr>
            <w:rFonts w:ascii="Times New Roman" w:hAnsi="Times New Roman" w:cs="Times New Roman"/>
            <w:bCs/>
            <w:color w:val="000000"/>
            <w:sz w:val="24"/>
            <w:szCs w:val="24"/>
            <w:lang w:eastAsia="fr-FR"/>
          </w:rPr>
          <w:t>Pour 2018</w:t>
        </w:r>
      </w:ins>
      <w:r w:rsidR="00811FFD">
        <w:rPr>
          <w:rFonts w:ascii="Times New Roman" w:hAnsi="Times New Roman" w:cs="Times New Roman"/>
          <w:bCs/>
          <w:color w:val="000000"/>
          <w:sz w:val="24"/>
          <w:szCs w:val="24"/>
          <w:lang w:eastAsia="fr-FR"/>
        </w:rPr>
        <w:t>, l</w:t>
      </w:r>
      <w:r w:rsidR="00173740">
        <w:rPr>
          <w:rFonts w:ascii="Times New Roman" w:hAnsi="Times New Roman" w:cs="Times New Roman"/>
          <w:bCs/>
          <w:color w:val="000000"/>
          <w:sz w:val="24"/>
          <w:szCs w:val="24"/>
          <w:lang w:eastAsia="fr-FR"/>
        </w:rPr>
        <w:t xml:space="preserve">e pôle souhaite </w:t>
      </w:r>
      <w:r w:rsidR="00811FFD">
        <w:rPr>
          <w:rFonts w:ascii="Times New Roman" w:hAnsi="Times New Roman" w:cs="Times New Roman"/>
          <w:bCs/>
          <w:color w:val="000000"/>
          <w:sz w:val="24"/>
          <w:szCs w:val="24"/>
          <w:lang w:eastAsia="fr-FR"/>
        </w:rPr>
        <w:t xml:space="preserve">désormais </w:t>
      </w:r>
      <w:r w:rsidR="00173740">
        <w:rPr>
          <w:rFonts w:ascii="Times New Roman" w:hAnsi="Times New Roman" w:cs="Times New Roman"/>
          <w:bCs/>
          <w:color w:val="000000"/>
          <w:sz w:val="24"/>
          <w:szCs w:val="24"/>
          <w:lang w:eastAsia="fr-FR"/>
        </w:rPr>
        <w:t>offrir</w:t>
      </w:r>
      <w:ins w:id="76" w:author="Christine ANDO" w:date="2017-12-21T13:56:00Z">
        <w:r>
          <w:rPr>
            <w:rFonts w:ascii="Times New Roman" w:hAnsi="Times New Roman" w:cs="Times New Roman"/>
            <w:bCs/>
            <w:color w:val="000000"/>
            <w:sz w:val="24"/>
            <w:szCs w:val="24"/>
            <w:lang w:eastAsia="fr-FR"/>
          </w:rPr>
          <w:t xml:space="preserve"> à un </w:t>
        </w:r>
      </w:ins>
      <w:del w:id="77" w:author="Christine ANDO" w:date="2017-12-21T13:56:00Z">
        <w:r w:rsidR="00173740" w:rsidDel="00C65C4C">
          <w:rPr>
            <w:rFonts w:ascii="Times New Roman" w:hAnsi="Times New Roman" w:cs="Times New Roman"/>
            <w:bCs/>
            <w:color w:val="000000"/>
            <w:sz w:val="24"/>
            <w:szCs w:val="24"/>
            <w:lang w:eastAsia="fr-FR"/>
          </w:rPr>
          <w:delText xml:space="preserve"> </w:delText>
        </w:r>
      </w:del>
      <w:ins w:id="78" w:author="Christine ANDO" w:date="2017-12-21T13:56:00Z">
        <w:r>
          <w:rPr>
            <w:rFonts w:ascii="Times New Roman" w:hAnsi="Times New Roman" w:cs="Times New Roman"/>
            <w:bCs/>
            <w:color w:val="000000"/>
            <w:sz w:val="24"/>
            <w:szCs w:val="24"/>
            <w:lang w:eastAsia="fr-FR"/>
          </w:rPr>
          <w:t>minimum 10 de ses entreprises</w:t>
        </w:r>
        <w:r>
          <w:rPr>
            <w:rFonts w:ascii="Times New Roman" w:hAnsi="Times New Roman" w:cs="Times New Roman"/>
            <w:bCs/>
            <w:color w:val="000000"/>
            <w:sz w:val="24"/>
            <w:szCs w:val="24"/>
            <w:lang w:eastAsia="fr-FR"/>
          </w:rPr>
          <w:t xml:space="preserve"> </w:t>
        </w:r>
      </w:ins>
      <w:r w:rsidR="00173740">
        <w:rPr>
          <w:rFonts w:ascii="Times New Roman" w:hAnsi="Times New Roman" w:cs="Times New Roman"/>
          <w:bCs/>
          <w:color w:val="000000"/>
          <w:sz w:val="24"/>
          <w:szCs w:val="24"/>
          <w:lang w:eastAsia="fr-FR"/>
        </w:rPr>
        <w:t xml:space="preserve">l’opportunité d’accéder à ce </w:t>
      </w:r>
      <w:proofErr w:type="spellStart"/>
      <w:ins w:id="79" w:author="Christine ANDO" w:date="2017-12-21T13:56:00Z">
        <w:r>
          <w:rPr>
            <w:rFonts w:ascii="Times New Roman" w:hAnsi="Times New Roman" w:cs="Times New Roman"/>
            <w:bCs/>
            <w:color w:val="000000"/>
            <w:sz w:val="24"/>
            <w:szCs w:val="24"/>
            <w:lang w:eastAsia="fr-FR"/>
          </w:rPr>
          <w:t>F</w:t>
        </w:r>
      </w:ins>
      <w:del w:id="80" w:author="Christine ANDO" w:date="2017-12-21T13:56:00Z">
        <w:r w:rsidR="00173740" w:rsidDel="00C65C4C">
          <w:rPr>
            <w:rFonts w:ascii="Times New Roman" w:hAnsi="Times New Roman" w:cs="Times New Roman"/>
            <w:bCs/>
            <w:color w:val="000000"/>
            <w:sz w:val="24"/>
            <w:szCs w:val="24"/>
            <w:lang w:eastAsia="fr-FR"/>
          </w:rPr>
          <w:delText>f</w:delText>
        </w:r>
      </w:del>
      <w:r w:rsidR="00173740">
        <w:rPr>
          <w:rFonts w:ascii="Times New Roman" w:hAnsi="Times New Roman" w:cs="Times New Roman"/>
          <w:bCs/>
          <w:color w:val="000000"/>
          <w:sz w:val="24"/>
          <w:szCs w:val="24"/>
          <w:lang w:eastAsia="fr-FR"/>
        </w:rPr>
        <w:t>orum</w:t>
      </w:r>
      <w:ins w:id="81" w:author="Christine ANDO" w:date="2017-12-21T13:56:00Z">
        <w:r>
          <w:rPr>
            <w:rFonts w:ascii="Times New Roman" w:hAnsi="Times New Roman" w:cs="Times New Roman"/>
            <w:bCs/>
            <w:color w:val="000000"/>
            <w:sz w:val="24"/>
            <w:szCs w:val="24"/>
            <w:lang w:eastAsia="fr-FR"/>
          </w:rPr>
          <w:t>.</w:t>
        </w:r>
      </w:ins>
      <w:del w:id="82" w:author="Christine ANDO" w:date="2017-12-21T13:56:00Z">
        <w:r w:rsidR="00173740" w:rsidDel="00C65C4C">
          <w:rPr>
            <w:rFonts w:ascii="Times New Roman" w:hAnsi="Times New Roman" w:cs="Times New Roman"/>
            <w:bCs/>
            <w:color w:val="000000"/>
            <w:sz w:val="24"/>
            <w:szCs w:val="24"/>
            <w:lang w:eastAsia="fr-FR"/>
          </w:rPr>
          <w:delText xml:space="preserve"> hautement qualifié pour au minimum 10 de ses entreprises. </w:delText>
        </w:r>
      </w:del>
    </w:p>
    <w:p w:rsidR="00173740" w:rsidRPr="00430850" w:rsidRDefault="00173740" w:rsidP="00E43409">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Le</w:t>
      </w:r>
      <w:proofErr w:type="spellEnd"/>
      <w:r>
        <w:rPr>
          <w:rFonts w:ascii="Times New Roman" w:hAnsi="Times New Roman" w:cs="Times New Roman"/>
          <w:bCs/>
          <w:color w:val="000000"/>
          <w:sz w:val="24"/>
          <w:szCs w:val="24"/>
          <w:lang w:eastAsia="fr-FR"/>
        </w:rPr>
        <w:t xml:space="preserve"> pack </w:t>
      </w:r>
      <w:del w:id="83" w:author="Christine ANDO" w:date="2017-12-21T13:57:00Z">
        <w:r w:rsidDel="00C65C4C">
          <w:rPr>
            <w:rFonts w:ascii="Times New Roman" w:hAnsi="Times New Roman" w:cs="Times New Roman"/>
            <w:bCs/>
            <w:color w:val="000000"/>
            <w:sz w:val="24"/>
            <w:szCs w:val="24"/>
            <w:lang w:eastAsia="fr-FR"/>
          </w:rPr>
          <w:delText>accompagnement sur ce forum</w:delText>
        </w:r>
      </w:del>
      <w:ins w:id="84" w:author="Christine ANDO" w:date="2017-12-21T13:57:00Z">
        <w:r w:rsidR="00C65C4C">
          <w:rPr>
            <w:rFonts w:ascii="Times New Roman" w:hAnsi="Times New Roman" w:cs="Times New Roman"/>
            <w:bCs/>
            <w:color w:val="000000"/>
            <w:sz w:val="24"/>
            <w:szCs w:val="24"/>
            <w:lang w:eastAsia="fr-FR"/>
          </w:rPr>
          <w:t>de participation</w:t>
        </w:r>
      </w:ins>
      <w:r>
        <w:rPr>
          <w:rFonts w:ascii="Times New Roman" w:hAnsi="Times New Roman" w:cs="Times New Roman"/>
          <w:bCs/>
          <w:color w:val="000000"/>
          <w:sz w:val="24"/>
          <w:szCs w:val="24"/>
          <w:lang w:eastAsia="fr-FR"/>
        </w:rPr>
        <w:t xml:space="preserve"> inclura notamment un accompagnement privilégié </w:t>
      </w:r>
      <w:del w:id="85" w:author="Christine ANDO" w:date="2017-12-21T13:57:00Z">
        <w:r w:rsidDel="00C65C4C">
          <w:rPr>
            <w:rFonts w:ascii="Times New Roman" w:hAnsi="Times New Roman" w:cs="Times New Roman"/>
            <w:bCs/>
            <w:color w:val="000000"/>
            <w:sz w:val="24"/>
            <w:szCs w:val="24"/>
            <w:lang w:eastAsia="fr-FR"/>
          </w:rPr>
          <w:delText xml:space="preserve">avec </w:delText>
        </w:r>
      </w:del>
      <w:ins w:id="86" w:author="Christine ANDO" w:date="2017-12-21T13:57:00Z">
        <w:r w:rsidR="00C65C4C">
          <w:rPr>
            <w:rFonts w:ascii="Times New Roman" w:hAnsi="Times New Roman" w:cs="Times New Roman"/>
            <w:bCs/>
            <w:color w:val="000000"/>
            <w:sz w:val="24"/>
            <w:szCs w:val="24"/>
            <w:lang w:eastAsia="fr-FR"/>
          </w:rPr>
          <w:t>par</w:t>
        </w:r>
        <w:r w:rsidR="00C65C4C">
          <w:rPr>
            <w:rFonts w:ascii="Times New Roman" w:hAnsi="Times New Roman" w:cs="Times New Roman"/>
            <w:bCs/>
            <w:color w:val="000000"/>
            <w:sz w:val="24"/>
            <w:szCs w:val="24"/>
            <w:lang w:eastAsia="fr-FR"/>
          </w:rPr>
          <w:t xml:space="preserve"> </w:t>
        </w:r>
      </w:ins>
      <w:r>
        <w:rPr>
          <w:rFonts w:ascii="Times New Roman" w:hAnsi="Times New Roman" w:cs="Times New Roman"/>
          <w:bCs/>
          <w:color w:val="000000"/>
          <w:sz w:val="24"/>
          <w:szCs w:val="24"/>
          <w:lang w:eastAsia="fr-FR"/>
        </w:rPr>
        <w:t xml:space="preserve">notre </w:t>
      </w:r>
      <w:r w:rsidRPr="00173740">
        <w:rPr>
          <w:rFonts w:ascii="Times New Roman" w:hAnsi="Times New Roman" w:cs="Times New Roman"/>
          <w:bCs/>
          <w:color w:val="000000"/>
          <w:sz w:val="24"/>
          <w:szCs w:val="24"/>
          <w:lang w:eastAsia="fr-FR"/>
        </w:rPr>
        <w:t>Directeur des Programmes de Défense et de Sécurité</w:t>
      </w:r>
      <w:r>
        <w:rPr>
          <w:rFonts w:ascii="Times New Roman" w:hAnsi="Times New Roman" w:cs="Times New Roman"/>
          <w:bCs/>
          <w:color w:val="000000"/>
          <w:sz w:val="24"/>
          <w:szCs w:val="24"/>
          <w:lang w:eastAsia="fr-FR"/>
        </w:rPr>
        <w:t xml:space="preserve"> qui </w:t>
      </w:r>
      <w:r w:rsidR="008B41E2">
        <w:rPr>
          <w:rFonts w:ascii="Times New Roman" w:hAnsi="Times New Roman" w:cs="Times New Roman"/>
          <w:bCs/>
          <w:color w:val="000000"/>
          <w:sz w:val="24"/>
          <w:szCs w:val="24"/>
          <w:lang w:eastAsia="fr-FR"/>
        </w:rPr>
        <w:t xml:space="preserve">œuvrera comme facilitateur en amont et durant le salon dans </w:t>
      </w:r>
      <w:del w:id="87" w:author="Christine ANDO" w:date="2017-12-21T13:57:00Z">
        <w:r w:rsidR="008B41E2" w:rsidDel="00C65C4C">
          <w:rPr>
            <w:rFonts w:ascii="Times New Roman" w:hAnsi="Times New Roman" w:cs="Times New Roman"/>
            <w:bCs/>
            <w:color w:val="000000"/>
            <w:sz w:val="24"/>
            <w:szCs w:val="24"/>
            <w:lang w:eastAsia="fr-FR"/>
          </w:rPr>
          <w:delText xml:space="preserve">la prise de rendez-vous BtoB </w:delText>
        </w:r>
      </w:del>
      <w:ins w:id="88" w:author="Christine ANDO" w:date="2017-12-21T13:57:00Z">
        <w:r w:rsidR="00C65C4C">
          <w:rPr>
            <w:rFonts w:ascii="Times New Roman" w:hAnsi="Times New Roman" w:cs="Times New Roman"/>
            <w:bCs/>
            <w:color w:val="000000"/>
            <w:sz w:val="24"/>
            <w:szCs w:val="24"/>
            <w:lang w:eastAsia="fr-FR"/>
          </w:rPr>
          <w:t xml:space="preserve">la mise en relation avec des cibles </w:t>
        </w:r>
      </w:ins>
      <w:r w:rsidR="008B41E2">
        <w:rPr>
          <w:rFonts w:ascii="Times New Roman" w:hAnsi="Times New Roman" w:cs="Times New Roman"/>
          <w:bCs/>
          <w:color w:val="000000"/>
          <w:sz w:val="24"/>
          <w:szCs w:val="24"/>
          <w:lang w:eastAsia="fr-FR"/>
        </w:rPr>
        <w:t xml:space="preserve">de qualités.  </w:t>
      </w:r>
    </w:p>
    <w:p w:rsidR="00606FBA" w:rsidRDefault="00606FBA" w:rsidP="00E43409"/>
    <w:p w:rsidR="00981B58" w:rsidRDefault="00A45922" w:rsidP="00A45922">
      <w:pPr>
        <w:jc w:val="center"/>
      </w:pPr>
      <w:r w:rsidRPr="00A45922">
        <w:rPr>
          <w:noProof/>
          <w:lang w:eastAsia="fr-FR"/>
        </w:rPr>
        <w:drawing>
          <wp:inline distT="0" distB="0" distL="0" distR="0">
            <wp:extent cx="4527271" cy="1800000"/>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271" cy="1800000"/>
                    </a:xfrm>
                    <a:prstGeom prst="rect">
                      <a:avLst/>
                    </a:prstGeom>
                    <a:noFill/>
                    <a:ln>
                      <a:noFill/>
                    </a:ln>
                  </pic:spPr>
                </pic:pic>
              </a:graphicData>
            </a:graphic>
          </wp:inline>
        </w:drawing>
      </w:r>
    </w:p>
    <w:p w:rsidR="008B41E2" w:rsidRDefault="008B41E2" w:rsidP="00C52321">
      <w:pPr>
        <w:pStyle w:val="NormalWeb"/>
        <w:spacing w:before="0" w:beforeAutospacing="0" w:after="0" w:afterAutospacing="0"/>
        <w:jc w:val="both"/>
        <w:rPr>
          <w:b/>
          <w:bCs/>
          <w:color w:val="000000" w:themeColor="text1"/>
          <w:u w:val="single"/>
        </w:rPr>
      </w:pP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Date</w:t>
      </w:r>
      <w:r w:rsidRPr="00C52321">
        <w:rPr>
          <w:bCs/>
          <w:color w:val="000000" w:themeColor="text1"/>
        </w:rPr>
        <w:t xml:space="preserve"> : </w:t>
      </w:r>
      <w:r w:rsidR="00A45922">
        <w:rPr>
          <w:bCs/>
          <w:color w:val="000000" w:themeColor="text1"/>
        </w:rPr>
        <w:t>avril 2018</w:t>
      </w: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Lieu</w:t>
      </w:r>
      <w:r w:rsidRPr="00C52321">
        <w:rPr>
          <w:bCs/>
          <w:color w:val="000000" w:themeColor="text1"/>
        </w:rPr>
        <w:t xml:space="preserve"> : </w:t>
      </w:r>
      <w:r w:rsidR="00A45922">
        <w:rPr>
          <w:bCs/>
          <w:color w:val="000000" w:themeColor="text1"/>
        </w:rPr>
        <w:t>Lyon</w:t>
      </w: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Pays</w:t>
      </w:r>
      <w:r w:rsidRPr="00C52321">
        <w:rPr>
          <w:bCs/>
          <w:color w:val="000000" w:themeColor="text1"/>
        </w:rPr>
        <w:t> : France</w:t>
      </w:r>
    </w:p>
    <w:p w:rsidR="007315EC" w:rsidRPr="007315EC" w:rsidRDefault="007315EC" w:rsidP="00C52321">
      <w:pPr>
        <w:pStyle w:val="NormalWeb"/>
        <w:spacing w:before="0" w:beforeAutospacing="0" w:after="0" w:afterAutospacing="0"/>
        <w:jc w:val="both"/>
        <w:rPr>
          <w:bCs/>
          <w:color w:val="000000" w:themeColor="text1"/>
        </w:rPr>
      </w:pPr>
      <w:r>
        <w:rPr>
          <w:b/>
          <w:bCs/>
          <w:color w:val="000000" w:themeColor="text1"/>
          <w:u w:val="single"/>
        </w:rPr>
        <w:t>Nb d’</w:t>
      </w:r>
      <w:proofErr w:type="spellStart"/>
      <w:r>
        <w:rPr>
          <w:b/>
          <w:bCs/>
          <w:color w:val="000000" w:themeColor="text1"/>
          <w:u w:val="single"/>
        </w:rPr>
        <w:t>ent</w:t>
      </w:r>
      <w:proofErr w:type="spellEnd"/>
      <w:r>
        <w:rPr>
          <w:b/>
          <w:bCs/>
          <w:color w:val="000000" w:themeColor="text1"/>
          <w:u w:val="single"/>
        </w:rPr>
        <w:t> </w:t>
      </w:r>
      <w:r w:rsidRPr="00A45922">
        <w:rPr>
          <w:bCs/>
          <w:color w:val="000000" w:themeColor="text1"/>
        </w:rPr>
        <w:t xml:space="preserve">: </w:t>
      </w:r>
      <w:r w:rsidR="00A45922" w:rsidRPr="00A45922">
        <w:rPr>
          <w:bCs/>
          <w:color w:val="000000" w:themeColor="text1"/>
        </w:rPr>
        <w:t>10</w:t>
      </w:r>
      <w:r>
        <w:rPr>
          <w:bCs/>
          <w:color w:val="000000" w:themeColor="text1"/>
        </w:rPr>
        <w:t xml:space="preserve"> entreprises</w:t>
      </w:r>
    </w:p>
    <w:p w:rsidR="00C52321" w:rsidRPr="00C52321" w:rsidRDefault="007F229A" w:rsidP="00C52321">
      <w:pPr>
        <w:pStyle w:val="NormalWeb"/>
        <w:spacing w:before="0" w:beforeAutospacing="0" w:after="0" w:afterAutospacing="0"/>
        <w:jc w:val="both"/>
        <w:rPr>
          <w:bCs/>
          <w:color w:val="000000" w:themeColor="text1"/>
        </w:rPr>
      </w:pPr>
      <w:r w:rsidRPr="007F229A">
        <w:rPr>
          <w:b/>
          <w:bCs/>
          <w:color w:val="000000" w:themeColor="text1"/>
          <w:u w:val="single"/>
        </w:rPr>
        <w:t>Prix m2 équipé</w:t>
      </w:r>
      <w:r w:rsidR="00C52321" w:rsidRPr="00C52321">
        <w:rPr>
          <w:bCs/>
          <w:color w:val="000000" w:themeColor="text1"/>
        </w:rPr>
        <w:t xml:space="preserve">: </w:t>
      </w:r>
      <w:r w:rsidR="00A45922">
        <w:rPr>
          <w:bCs/>
          <w:color w:val="000000" w:themeColor="text1"/>
        </w:rPr>
        <w:t>471 € m2</w:t>
      </w:r>
    </w:p>
    <w:p w:rsidR="00C52321" w:rsidRPr="00724E49" w:rsidRDefault="00C52321" w:rsidP="00C52321">
      <w:pPr>
        <w:pStyle w:val="NormalWeb"/>
        <w:spacing w:before="0" w:beforeAutospacing="0" w:after="0" w:afterAutospacing="0"/>
        <w:jc w:val="both"/>
        <w:rPr>
          <w:bCs/>
          <w:color w:val="000000" w:themeColor="text1"/>
          <w:lang w:val="en-US"/>
          <w:rPrChange w:id="89" w:author="Christine ANDO" w:date="2017-12-21T11:46:00Z">
            <w:rPr>
              <w:bCs/>
              <w:color w:val="000000" w:themeColor="text1"/>
            </w:rPr>
          </w:rPrChange>
        </w:rPr>
      </w:pPr>
      <w:r w:rsidRPr="00724E49">
        <w:rPr>
          <w:b/>
          <w:bCs/>
          <w:color w:val="000000" w:themeColor="text1"/>
          <w:u w:val="single"/>
          <w:lang w:val="en-US"/>
          <w:rPrChange w:id="90" w:author="Christine ANDO" w:date="2017-12-21T11:46:00Z">
            <w:rPr>
              <w:b/>
              <w:bCs/>
              <w:color w:val="000000" w:themeColor="text1"/>
              <w:u w:val="single"/>
            </w:rPr>
          </w:rPrChange>
        </w:rPr>
        <w:t xml:space="preserve">Budget </w:t>
      </w:r>
      <w:proofErr w:type="gramStart"/>
      <w:r w:rsidRPr="00724E49">
        <w:rPr>
          <w:b/>
          <w:bCs/>
          <w:color w:val="000000" w:themeColor="text1"/>
          <w:u w:val="single"/>
          <w:lang w:val="en-US"/>
          <w:rPrChange w:id="91" w:author="Christine ANDO" w:date="2017-12-21T11:46:00Z">
            <w:rPr>
              <w:b/>
              <w:bCs/>
              <w:color w:val="000000" w:themeColor="text1"/>
              <w:u w:val="single"/>
            </w:rPr>
          </w:rPrChange>
        </w:rPr>
        <w:t>total</w:t>
      </w:r>
      <w:r w:rsidRPr="00724E49">
        <w:rPr>
          <w:bCs/>
          <w:color w:val="000000" w:themeColor="text1"/>
          <w:lang w:val="en-US"/>
          <w:rPrChange w:id="92" w:author="Christine ANDO" w:date="2017-12-21T11:46:00Z">
            <w:rPr>
              <w:bCs/>
              <w:color w:val="000000" w:themeColor="text1"/>
            </w:rPr>
          </w:rPrChange>
        </w:rPr>
        <w:t> :</w:t>
      </w:r>
      <w:proofErr w:type="gramEnd"/>
      <w:r w:rsidRPr="00724E49">
        <w:rPr>
          <w:bCs/>
          <w:color w:val="000000" w:themeColor="text1"/>
          <w:lang w:val="en-US"/>
          <w:rPrChange w:id="93" w:author="Christine ANDO" w:date="2017-12-21T11:46:00Z">
            <w:rPr>
              <w:bCs/>
              <w:color w:val="000000" w:themeColor="text1"/>
            </w:rPr>
          </w:rPrChange>
        </w:rPr>
        <w:t xml:space="preserve"> </w:t>
      </w:r>
      <w:r w:rsidR="00A45922" w:rsidRPr="00724E49">
        <w:rPr>
          <w:bCs/>
          <w:color w:val="000000" w:themeColor="text1"/>
          <w:lang w:val="en-US"/>
          <w:rPrChange w:id="94" w:author="Christine ANDO" w:date="2017-12-21T11:46:00Z">
            <w:rPr>
              <w:bCs/>
              <w:color w:val="000000" w:themeColor="text1"/>
            </w:rPr>
          </w:rPrChange>
        </w:rPr>
        <w:t>46 527 €</w:t>
      </w:r>
    </w:p>
    <w:p w:rsidR="00C52321" w:rsidRPr="00724E49" w:rsidRDefault="00FA329D" w:rsidP="00E43409">
      <w:pPr>
        <w:rPr>
          <w:lang w:val="en-US"/>
          <w:rPrChange w:id="95" w:author="Christine ANDO" w:date="2017-12-21T11:46:00Z">
            <w:rPr/>
          </w:rPrChange>
        </w:rPr>
      </w:pPr>
      <w:r>
        <w:fldChar w:fldCharType="begin"/>
      </w:r>
      <w:r w:rsidRPr="00724E49">
        <w:rPr>
          <w:lang w:val="en-US"/>
          <w:rPrChange w:id="96" w:author="Christine ANDO" w:date="2017-12-21T11:46:00Z">
            <w:rPr/>
          </w:rPrChange>
        </w:rPr>
        <w:instrText xml:space="preserve"> HYPERLINK "http://www.forum-tac.com/en/" </w:instrText>
      </w:r>
      <w:r>
        <w:fldChar w:fldCharType="separate"/>
      </w:r>
      <w:r w:rsidR="00DE63A2" w:rsidRPr="00724E49">
        <w:rPr>
          <w:rStyle w:val="Lienhypertexte"/>
          <w:lang w:val="en-US"/>
          <w:rPrChange w:id="97" w:author="Christine ANDO" w:date="2017-12-21T11:46:00Z">
            <w:rPr>
              <w:rStyle w:val="Lienhypertexte"/>
            </w:rPr>
          </w:rPrChange>
        </w:rPr>
        <w:t>http://www.forum-tac.com/en/</w:t>
      </w:r>
      <w:r>
        <w:rPr>
          <w:rStyle w:val="Lienhypertexte"/>
        </w:rPr>
        <w:fldChar w:fldCharType="end"/>
      </w:r>
      <w:r w:rsidR="00DE63A2" w:rsidRPr="00724E49">
        <w:rPr>
          <w:lang w:val="en-US"/>
          <w:rPrChange w:id="98" w:author="Christine ANDO" w:date="2017-12-21T11:46:00Z">
            <w:rPr/>
          </w:rPrChange>
        </w:rPr>
        <w:t xml:space="preserve"> </w:t>
      </w:r>
    </w:p>
    <w:p w:rsidR="005D325E" w:rsidRPr="00724E49" w:rsidRDefault="005D325E">
      <w:pPr>
        <w:rPr>
          <w:b/>
          <w:u w:val="single"/>
          <w:lang w:val="en-US"/>
          <w:rPrChange w:id="99" w:author="Christine ANDO" w:date="2017-12-21T11:46:00Z">
            <w:rPr>
              <w:b/>
              <w:u w:val="single"/>
            </w:rPr>
          </w:rPrChange>
        </w:rPr>
      </w:pPr>
      <w:r w:rsidRPr="00724E49">
        <w:rPr>
          <w:b/>
          <w:u w:val="single"/>
          <w:lang w:val="en-US"/>
          <w:rPrChange w:id="100" w:author="Christine ANDO" w:date="2017-12-21T11:46:00Z">
            <w:rPr>
              <w:b/>
              <w:u w:val="single"/>
            </w:rPr>
          </w:rPrChange>
        </w:rPr>
        <w:br w:type="page"/>
      </w:r>
    </w:p>
    <w:p w:rsidR="005D325E" w:rsidRDefault="00A45922" w:rsidP="005D325E">
      <w:pPr>
        <w:pStyle w:val="Paragraphedeliste"/>
        <w:numPr>
          <w:ilvl w:val="0"/>
          <w:numId w:val="1"/>
        </w:numPr>
      </w:pPr>
      <w:r>
        <w:rPr>
          <w:b/>
          <w:u w:val="single"/>
        </w:rPr>
        <w:lastRenderedPageBreak/>
        <w:t>PREVENTICA</w:t>
      </w:r>
      <w:r w:rsidR="008B41E2">
        <w:rPr>
          <w:b/>
          <w:u w:val="single"/>
        </w:rPr>
        <w:t xml:space="preserve"> &amp;</w:t>
      </w:r>
      <w:r w:rsidR="008555C4">
        <w:rPr>
          <w:b/>
          <w:u w:val="single"/>
        </w:rPr>
        <w:t xml:space="preserve"> « </w:t>
      </w:r>
      <w:r w:rsidR="00B10953">
        <w:rPr>
          <w:b/>
          <w:u w:val="single"/>
        </w:rPr>
        <w:t>Les Assises de la Sécurité G</w:t>
      </w:r>
      <w:r w:rsidR="008555C4">
        <w:rPr>
          <w:b/>
          <w:u w:val="single"/>
        </w:rPr>
        <w:t>lobale »</w:t>
      </w:r>
      <w:r w:rsidR="005D325E">
        <w:t xml:space="preserve"> </w:t>
      </w:r>
      <w:r>
        <w:t>–</w:t>
      </w:r>
      <w:r w:rsidR="005D325E">
        <w:t xml:space="preserve"> </w:t>
      </w:r>
      <w:r>
        <w:t xml:space="preserve">29 </w:t>
      </w:r>
      <w:del w:id="101" w:author="Christine ANDO" w:date="2017-12-21T13:58:00Z">
        <w:r w:rsidR="00DE63A2" w:rsidDel="00C65C4C">
          <w:delText xml:space="preserve">et </w:delText>
        </w:r>
      </w:del>
      <w:ins w:id="102" w:author="Christine ANDO" w:date="2017-12-21T13:58:00Z">
        <w:r w:rsidR="00C65C4C">
          <w:t>au</w:t>
        </w:r>
        <w:r w:rsidR="00C65C4C">
          <w:t xml:space="preserve"> </w:t>
        </w:r>
      </w:ins>
      <w:r w:rsidR="00DE63A2">
        <w:t>31</w:t>
      </w:r>
      <w:r>
        <w:t xml:space="preserve"> Mai 2018 - Lyon</w:t>
      </w:r>
    </w:p>
    <w:p w:rsidR="005D325E" w:rsidRDefault="00B10953"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En </w:t>
      </w:r>
      <w:ins w:id="103" w:author="Christine ANDO" w:date="2017-12-21T13:58:00Z">
        <w:r w:rsidR="00C65C4C">
          <w:rPr>
            <w:rFonts w:ascii="Times New Roman" w:hAnsi="Times New Roman" w:cs="Times New Roman"/>
            <w:bCs/>
            <w:color w:val="000000"/>
            <w:sz w:val="24"/>
            <w:szCs w:val="24"/>
            <w:lang w:eastAsia="fr-FR"/>
          </w:rPr>
          <w:t>m</w:t>
        </w:r>
      </w:ins>
      <w:del w:id="104" w:author="Christine ANDO" w:date="2017-12-21T13:58:00Z">
        <w:r w:rsidDel="00C65C4C">
          <w:rPr>
            <w:rFonts w:ascii="Times New Roman" w:hAnsi="Times New Roman" w:cs="Times New Roman"/>
            <w:bCs/>
            <w:color w:val="000000"/>
            <w:sz w:val="24"/>
            <w:szCs w:val="24"/>
            <w:lang w:eastAsia="fr-FR"/>
          </w:rPr>
          <w:delText>M</w:delText>
        </w:r>
      </w:del>
      <w:r>
        <w:rPr>
          <w:rFonts w:ascii="Times New Roman" w:hAnsi="Times New Roman" w:cs="Times New Roman"/>
          <w:bCs/>
          <w:color w:val="000000"/>
          <w:sz w:val="24"/>
          <w:szCs w:val="24"/>
          <w:lang w:eastAsia="fr-FR"/>
        </w:rPr>
        <w:t>ai prochain l</w:t>
      </w:r>
      <w:r w:rsidR="008B41E2">
        <w:rPr>
          <w:rFonts w:ascii="Times New Roman" w:hAnsi="Times New Roman" w:cs="Times New Roman"/>
          <w:bCs/>
          <w:color w:val="000000"/>
          <w:sz w:val="24"/>
          <w:szCs w:val="24"/>
          <w:lang w:eastAsia="fr-FR"/>
        </w:rPr>
        <w:t xml:space="preserve">a ville de Lyon </w:t>
      </w:r>
      <w:del w:id="105" w:author="Christine ANDO" w:date="2017-12-21T13:58:00Z">
        <w:r w:rsidR="008B41E2" w:rsidDel="00C65C4C">
          <w:rPr>
            <w:rFonts w:ascii="Times New Roman" w:hAnsi="Times New Roman" w:cs="Times New Roman"/>
            <w:bCs/>
            <w:color w:val="000000"/>
            <w:sz w:val="24"/>
            <w:szCs w:val="24"/>
            <w:lang w:eastAsia="fr-FR"/>
          </w:rPr>
          <w:delText xml:space="preserve">réunira </w:delText>
        </w:r>
      </w:del>
      <w:ins w:id="106" w:author="Christine ANDO" w:date="2017-12-21T13:58:00Z">
        <w:r w:rsidR="00C65C4C">
          <w:rPr>
            <w:rFonts w:ascii="Times New Roman" w:hAnsi="Times New Roman" w:cs="Times New Roman"/>
            <w:bCs/>
            <w:color w:val="000000"/>
            <w:sz w:val="24"/>
            <w:szCs w:val="24"/>
            <w:lang w:eastAsia="fr-FR"/>
          </w:rPr>
          <w:t>organise</w:t>
        </w:r>
        <w:r w:rsidR="00C65C4C">
          <w:rPr>
            <w:rFonts w:ascii="Times New Roman" w:hAnsi="Times New Roman" w:cs="Times New Roman"/>
            <w:bCs/>
            <w:color w:val="000000"/>
            <w:sz w:val="24"/>
            <w:szCs w:val="24"/>
            <w:lang w:eastAsia="fr-FR"/>
          </w:rPr>
          <w:t xml:space="preserve"> </w:t>
        </w:r>
      </w:ins>
      <w:r>
        <w:rPr>
          <w:rFonts w:ascii="Times New Roman" w:hAnsi="Times New Roman" w:cs="Times New Roman"/>
          <w:bCs/>
          <w:color w:val="000000"/>
          <w:sz w:val="24"/>
          <w:szCs w:val="24"/>
          <w:lang w:eastAsia="fr-FR"/>
        </w:rPr>
        <w:t xml:space="preserve">concomitamment et dans un même lieu </w:t>
      </w:r>
      <w:r w:rsidR="008B41E2">
        <w:rPr>
          <w:rFonts w:ascii="Times New Roman" w:hAnsi="Times New Roman" w:cs="Times New Roman"/>
          <w:bCs/>
          <w:color w:val="000000"/>
          <w:sz w:val="24"/>
          <w:szCs w:val="24"/>
          <w:lang w:eastAsia="fr-FR"/>
        </w:rPr>
        <w:t>deux évènements majeurs</w:t>
      </w:r>
      <w:r>
        <w:rPr>
          <w:rFonts w:ascii="Times New Roman" w:hAnsi="Times New Roman" w:cs="Times New Roman"/>
          <w:bCs/>
          <w:color w:val="000000"/>
          <w:sz w:val="24"/>
          <w:szCs w:val="24"/>
          <w:lang w:eastAsia="fr-FR"/>
        </w:rPr>
        <w:t xml:space="preserve"> : </w:t>
      </w:r>
      <w:r w:rsidR="008B41E2">
        <w:rPr>
          <w:rFonts w:ascii="Times New Roman" w:hAnsi="Times New Roman" w:cs="Times New Roman"/>
          <w:bCs/>
          <w:color w:val="000000"/>
          <w:sz w:val="24"/>
          <w:szCs w:val="24"/>
          <w:lang w:eastAsia="fr-FR"/>
        </w:rPr>
        <w:t>le Salon « </w:t>
      </w:r>
      <w:proofErr w:type="spellStart"/>
      <w:r w:rsidR="008B41E2">
        <w:rPr>
          <w:rFonts w:ascii="Times New Roman" w:hAnsi="Times New Roman" w:cs="Times New Roman"/>
          <w:bCs/>
          <w:color w:val="000000"/>
          <w:sz w:val="24"/>
          <w:szCs w:val="24"/>
          <w:lang w:eastAsia="fr-FR"/>
        </w:rPr>
        <w:t>Préventica</w:t>
      </w:r>
      <w:proofErr w:type="spellEnd"/>
      <w:r w:rsidR="008B41E2">
        <w:rPr>
          <w:rFonts w:ascii="Times New Roman" w:hAnsi="Times New Roman" w:cs="Times New Roman"/>
          <w:bCs/>
          <w:color w:val="000000"/>
          <w:sz w:val="24"/>
          <w:szCs w:val="24"/>
          <w:lang w:eastAsia="fr-FR"/>
        </w:rPr>
        <w:t xml:space="preserve"> » </w:t>
      </w:r>
      <w:r w:rsidR="00013483">
        <w:rPr>
          <w:rFonts w:ascii="Times New Roman" w:hAnsi="Times New Roman" w:cs="Times New Roman"/>
          <w:bCs/>
          <w:color w:val="000000"/>
          <w:sz w:val="24"/>
          <w:szCs w:val="24"/>
          <w:lang w:eastAsia="fr-FR"/>
        </w:rPr>
        <w:t>dédié à l’exposition de</w:t>
      </w:r>
      <w:r w:rsidR="008B41E2">
        <w:rPr>
          <w:rFonts w:ascii="Times New Roman" w:hAnsi="Times New Roman" w:cs="Times New Roman"/>
          <w:bCs/>
          <w:color w:val="000000"/>
          <w:sz w:val="24"/>
          <w:szCs w:val="24"/>
          <w:lang w:eastAsia="fr-FR"/>
        </w:rPr>
        <w:t xml:space="preserve"> soluti</w:t>
      </w:r>
      <w:r>
        <w:rPr>
          <w:rFonts w:ascii="Times New Roman" w:hAnsi="Times New Roman" w:cs="Times New Roman"/>
          <w:bCs/>
          <w:color w:val="000000"/>
          <w:sz w:val="24"/>
          <w:szCs w:val="24"/>
          <w:lang w:eastAsia="fr-FR"/>
        </w:rPr>
        <w:t>ons de sécurité et s</w:t>
      </w:r>
      <w:ins w:id="107" w:author="Christine ANDO" w:date="2017-12-21T13:58:00Z">
        <w:r w:rsidR="00C65C4C">
          <w:rPr>
            <w:rFonts w:ascii="Times New Roman" w:hAnsi="Times New Roman" w:cs="Times New Roman"/>
            <w:bCs/>
            <w:color w:val="000000"/>
            <w:sz w:val="24"/>
            <w:szCs w:val="24"/>
            <w:lang w:eastAsia="fr-FR"/>
          </w:rPr>
          <w:t>û</w:t>
        </w:r>
      </w:ins>
      <w:del w:id="108" w:author="Christine ANDO" w:date="2017-12-21T13:58:00Z">
        <w:r w:rsidDel="00C65C4C">
          <w:rPr>
            <w:rFonts w:ascii="Times New Roman" w:hAnsi="Times New Roman" w:cs="Times New Roman"/>
            <w:bCs/>
            <w:color w:val="000000"/>
            <w:sz w:val="24"/>
            <w:szCs w:val="24"/>
            <w:lang w:eastAsia="fr-FR"/>
          </w:rPr>
          <w:delText>u</w:delText>
        </w:r>
      </w:del>
      <w:r>
        <w:rPr>
          <w:rFonts w:ascii="Times New Roman" w:hAnsi="Times New Roman" w:cs="Times New Roman"/>
          <w:bCs/>
          <w:color w:val="000000"/>
          <w:sz w:val="24"/>
          <w:szCs w:val="24"/>
          <w:lang w:eastAsia="fr-FR"/>
        </w:rPr>
        <w:t>reté</w:t>
      </w:r>
      <w:r w:rsidR="008B41E2">
        <w:rPr>
          <w:rFonts w:ascii="Times New Roman" w:hAnsi="Times New Roman" w:cs="Times New Roman"/>
          <w:bCs/>
          <w:color w:val="000000"/>
          <w:sz w:val="24"/>
          <w:szCs w:val="24"/>
          <w:lang w:eastAsia="fr-FR"/>
        </w:rPr>
        <w:t>, ainsi que les « A</w:t>
      </w:r>
      <w:r>
        <w:rPr>
          <w:rFonts w:ascii="Times New Roman" w:hAnsi="Times New Roman" w:cs="Times New Roman"/>
          <w:bCs/>
          <w:color w:val="000000"/>
          <w:sz w:val="24"/>
          <w:szCs w:val="24"/>
          <w:lang w:eastAsia="fr-FR"/>
        </w:rPr>
        <w:t>ssises</w:t>
      </w:r>
      <w:r w:rsidR="008B41E2">
        <w:rPr>
          <w:rFonts w:ascii="Times New Roman" w:hAnsi="Times New Roman" w:cs="Times New Roman"/>
          <w:bCs/>
          <w:color w:val="000000"/>
          <w:sz w:val="24"/>
          <w:szCs w:val="24"/>
          <w:lang w:eastAsia="fr-FR"/>
        </w:rPr>
        <w:t xml:space="preserve"> </w:t>
      </w:r>
      <w:r>
        <w:rPr>
          <w:rFonts w:ascii="Times New Roman" w:hAnsi="Times New Roman" w:cs="Times New Roman"/>
          <w:bCs/>
          <w:color w:val="000000"/>
          <w:sz w:val="24"/>
          <w:szCs w:val="24"/>
          <w:lang w:eastAsia="fr-FR"/>
        </w:rPr>
        <w:t>de la S</w:t>
      </w:r>
      <w:r w:rsidR="008B41E2">
        <w:rPr>
          <w:rFonts w:ascii="Times New Roman" w:hAnsi="Times New Roman" w:cs="Times New Roman"/>
          <w:bCs/>
          <w:color w:val="000000"/>
          <w:sz w:val="24"/>
          <w:szCs w:val="24"/>
          <w:lang w:eastAsia="fr-FR"/>
        </w:rPr>
        <w:t>écurité </w:t>
      </w:r>
      <w:r>
        <w:rPr>
          <w:rFonts w:ascii="Times New Roman" w:hAnsi="Times New Roman" w:cs="Times New Roman"/>
          <w:bCs/>
          <w:color w:val="000000"/>
          <w:sz w:val="24"/>
          <w:szCs w:val="24"/>
          <w:lang w:eastAsia="fr-FR"/>
        </w:rPr>
        <w:t>Globale</w:t>
      </w:r>
      <w:r w:rsidR="008B41E2">
        <w:rPr>
          <w:rFonts w:ascii="Times New Roman" w:hAnsi="Times New Roman" w:cs="Times New Roman"/>
          <w:bCs/>
          <w:color w:val="000000"/>
          <w:sz w:val="24"/>
          <w:szCs w:val="24"/>
          <w:lang w:eastAsia="fr-FR"/>
        </w:rPr>
        <w:t xml:space="preserve">» </w:t>
      </w:r>
      <w:r>
        <w:rPr>
          <w:rFonts w:ascii="Times New Roman" w:hAnsi="Times New Roman" w:cs="Times New Roman"/>
          <w:bCs/>
          <w:color w:val="000000"/>
          <w:sz w:val="24"/>
          <w:szCs w:val="24"/>
          <w:lang w:eastAsia="fr-FR"/>
        </w:rPr>
        <w:t>(ASG)</w:t>
      </w:r>
      <w:ins w:id="109" w:author="Christine ANDO" w:date="2017-12-21T13:58:00Z">
        <w:r w:rsidR="00C65C4C">
          <w:rPr>
            <w:rFonts w:ascii="Times New Roman" w:hAnsi="Times New Roman" w:cs="Times New Roman"/>
            <w:bCs/>
            <w:color w:val="000000"/>
            <w:sz w:val="24"/>
            <w:szCs w:val="24"/>
            <w:lang w:eastAsia="fr-FR"/>
          </w:rPr>
          <w:t>,</w:t>
        </w:r>
      </w:ins>
      <w:r>
        <w:rPr>
          <w:rFonts w:ascii="Times New Roman" w:hAnsi="Times New Roman" w:cs="Times New Roman"/>
          <w:bCs/>
          <w:color w:val="000000"/>
          <w:sz w:val="24"/>
          <w:szCs w:val="24"/>
          <w:lang w:eastAsia="fr-FR"/>
        </w:rPr>
        <w:t xml:space="preserve"> </w:t>
      </w:r>
      <w:r w:rsidR="008B41E2">
        <w:rPr>
          <w:rFonts w:ascii="Times New Roman" w:hAnsi="Times New Roman" w:cs="Times New Roman"/>
          <w:bCs/>
          <w:color w:val="000000"/>
          <w:sz w:val="24"/>
          <w:szCs w:val="24"/>
          <w:lang w:eastAsia="fr-FR"/>
        </w:rPr>
        <w:t xml:space="preserve">lieu d’échange et de réflexion sur </w:t>
      </w:r>
      <w:r w:rsidR="00013483">
        <w:rPr>
          <w:rFonts w:ascii="Times New Roman" w:hAnsi="Times New Roman" w:cs="Times New Roman"/>
          <w:bCs/>
          <w:color w:val="000000"/>
          <w:sz w:val="24"/>
          <w:szCs w:val="24"/>
          <w:lang w:eastAsia="fr-FR"/>
        </w:rPr>
        <w:t xml:space="preserve">la sécurité. </w:t>
      </w:r>
    </w:p>
    <w:p w:rsidR="008B41E2" w:rsidRDefault="008B41E2"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En tant que partenaire </w:t>
      </w:r>
      <w:r w:rsidR="00B10953">
        <w:rPr>
          <w:rFonts w:ascii="Times New Roman" w:hAnsi="Times New Roman" w:cs="Times New Roman"/>
          <w:bCs/>
          <w:color w:val="000000"/>
          <w:sz w:val="24"/>
          <w:szCs w:val="24"/>
          <w:lang w:eastAsia="fr-FR"/>
        </w:rPr>
        <w:t>d’ASG</w:t>
      </w:r>
      <w:r>
        <w:rPr>
          <w:rFonts w:ascii="Times New Roman" w:hAnsi="Times New Roman" w:cs="Times New Roman"/>
          <w:bCs/>
          <w:color w:val="000000"/>
          <w:sz w:val="24"/>
          <w:szCs w:val="24"/>
          <w:lang w:eastAsia="fr-FR"/>
        </w:rPr>
        <w:t xml:space="preserve">, Safe Cluster souhaite offrir l’opportunité à 6 de ses entreprises adhérentes de participer à </w:t>
      </w:r>
      <w:ins w:id="110" w:author="Christine ANDO" w:date="2017-12-21T13:58:00Z">
        <w:r w:rsidR="00C65C4C">
          <w:rPr>
            <w:rFonts w:ascii="Times New Roman" w:hAnsi="Times New Roman" w:cs="Times New Roman"/>
            <w:bCs/>
            <w:color w:val="000000"/>
            <w:sz w:val="24"/>
            <w:szCs w:val="24"/>
            <w:lang w:eastAsia="fr-FR"/>
          </w:rPr>
          <w:t>c</w:t>
        </w:r>
      </w:ins>
      <w:del w:id="111" w:author="Christine ANDO" w:date="2017-12-21T13:58:00Z">
        <w:r w:rsidDel="00C65C4C">
          <w:rPr>
            <w:rFonts w:ascii="Times New Roman" w:hAnsi="Times New Roman" w:cs="Times New Roman"/>
            <w:bCs/>
            <w:color w:val="000000"/>
            <w:sz w:val="24"/>
            <w:szCs w:val="24"/>
            <w:lang w:eastAsia="fr-FR"/>
          </w:rPr>
          <w:delText>s</w:delText>
        </w:r>
      </w:del>
      <w:r>
        <w:rPr>
          <w:rFonts w:ascii="Times New Roman" w:hAnsi="Times New Roman" w:cs="Times New Roman"/>
          <w:bCs/>
          <w:color w:val="000000"/>
          <w:sz w:val="24"/>
          <w:szCs w:val="24"/>
          <w:lang w:eastAsia="fr-FR"/>
        </w:rPr>
        <w:t>es 3 jours d’exposition</w:t>
      </w:r>
      <w:r w:rsidR="00013483">
        <w:rPr>
          <w:rFonts w:ascii="Times New Roman" w:hAnsi="Times New Roman" w:cs="Times New Roman"/>
          <w:bCs/>
          <w:color w:val="000000"/>
          <w:sz w:val="24"/>
          <w:szCs w:val="24"/>
          <w:lang w:eastAsia="fr-FR"/>
        </w:rPr>
        <w:t>s</w:t>
      </w:r>
      <w:r>
        <w:rPr>
          <w:rFonts w:ascii="Times New Roman" w:hAnsi="Times New Roman" w:cs="Times New Roman"/>
          <w:bCs/>
          <w:color w:val="000000"/>
          <w:sz w:val="24"/>
          <w:szCs w:val="24"/>
          <w:lang w:eastAsia="fr-FR"/>
        </w:rPr>
        <w:t xml:space="preserve"> et </w:t>
      </w:r>
      <w:r w:rsidR="00B10953">
        <w:rPr>
          <w:rFonts w:ascii="Times New Roman" w:hAnsi="Times New Roman" w:cs="Times New Roman"/>
          <w:bCs/>
          <w:color w:val="000000"/>
          <w:sz w:val="24"/>
          <w:szCs w:val="24"/>
          <w:lang w:eastAsia="fr-FR"/>
        </w:rPr>
        <w:t>de conférence</w:t>
      </w:r>
      <w:r w:rsidR="00013483">
        <w:rPr>
          <w:rFonts w:ascii="Times New Roman" w:hAnsi="Times New Roman" w:cs="Times New Roman"/>
          <w:bCs/>
          <w:color w:val="000000"/>
          <w:sz w:val="24"/>
          <w:szCs w:val="24"/>
          <w:lang w:eastAsia="fr-FR"/>
        </w:rPr>
        <w:t>s</w:t>
      </w:r>
      <w:r w:rsidR="00B10953">
        <w:rPr>
          <w:rFonts w:ascii="Times New Roman" w:hAnsi="Times New Roman" w:cs="Times New Roman"/>
          <w:bCs/>
          <w:color w:val="000000"/>
          <w:sz w:val="24"/>
          <w:szCs w:val="24"/>
          <w:lang w:eastAsia="fr-FR"/>
        </w:rPr>
        <w:t xml:space="preserve">, ou sera attendu un public d’experts. </w:t>
      </w:r>
    </w:p>
    <w:p w:rsidR="00B10953" w:rsidRDefault="00B10953"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En</w:t>
      </w:r>
      <w:r w:rsidR="00013483">
        <w:rPr>
          <w:rFonts w:ascii="Times New Roman" w:hAnsi="Times New Roman" w:cs="Times New Roman"/>
          <w:bCs/>
          <w:color w:val="000000"/>
          <w:sz w:val="24"/>
          <w:szCs w:val="24"/>
          <w:lang w:eastAsia="fr-FR"/>
        </w:rPr>
        <w:t xml:space="preserve"> juin </w:t>
      </w:r>
      <w:del w:id="112" w:author="Christine ANDO" w:date="2017-12-21T13:59:00Z">
        <w:r w:rsidR="00013483" w:rsidDel="00C65C4C">
          <w:rPr>
            <w:rFonts w:ascii="Times New Roman" w:hAnsi="Times New Roman" w:cs="Times New Roman"/>
            <w:bCs/>
            <w:color w:val="000000"/>
            <w:sz w:val="24"/>
            <w:szCs w:val="24"/>
            <w:lang w:eastAsia="fr-FR"/>
          </w:rPr>
          <w:delText>dernier</w:delText>
        </w:r>
      </w:del>
      <w:ins w:id="113" w:author="Christine ANDO" w:date="2017-12-21T13:59:00Z">
        <w:r w:rsidR="00C65C4C">
          <w:rPr>
            <w:rFonts w:ascii="Times New Roman" w:hAnsi="Times New Roman" w:cs="Times New Roman"/>
            <w:bCs/>
            <w:color w:val="000000"/>
            <w:sz w:val="24"/>
            <w:szCs w:val="24"/>
            <w:lang w:eastAsia="fr-FR"/>
          </w:rPr>
          <w:t>2017</w:t>
        </w:r>
      </w:ins>
      <w:r w:rsidR="00013483">
        <w:rPr>
          <w:rFonts w:ascii="Times New Roman" w:hAnsi="Times New Roman" w:cs="Times New Roman"/>
          <w:bCs/>
          <w:color w:val="000000"/>
          <w:sz w:val="24"/>
          <w:szCs w:val="24"/>
          <w:lang w:eastAsia="fr-FR"/>
        </w:rPr>
        <w:t>, le salon a permis</w:t>
      </w:r>
      <w:r w:rsidR="00C50009">
        <w:rPr>
          <w:rFonts w:ascii="Times New Roman" w:hAnsi="Times New Roman" w:cs="Times New Roman"/>
          <w:bCs/>
          <w:color w:val="000000"/>
          <w:sz w:val="24"/>
          <w:szCs w:val="24"/>
          <w:lang w:eastAsia="fr-FR"/>
        </w:rPr>
        <w:t xml:space="preserve"> de réunir sur P</w:t>
      </w:r>
      <w:r>
        <w:rPr>
          <w:rFonts w:ascii="Times New Roman" w:hAnsi="Times New Roman" w:cs="Times New Roman"/>
          <w:bCs/>
          <w:color w:val="000000"/>
          <w:sz w:val="24"/>
          <w:szCs w:val="24"/>
          <w:lang w:eastAsia="fr-FR"/>
        </w:rPr>
        <w:t xml:space="preserve">aris près de </w:t>
      </w:r>
      <w:ins w:id="114" w:author="Christine ANDO" w:date="2017-12-21T13:59:00Z">
        <w:r w:rsidR="00C65C4C">
          <w:rPr>
            <w:rFonts w:ascii="Times New Roman" w:hAnsi="Times New Roman" w:cs="Times New Roman"/>
            <w:bCs/>
            <w:color w:val="000000"/>
            <w:sz w:val="24"/>
            <w:szCs w:val="24"/>
            <w:lang w:eastAsia="fr-FR"/>
          </w:rPr>
          <w:t>2700 visiteurs</w:t>
        </w:r>
        <w:r w:rsidR="00C65C4C">
          <w:rPr>
            <w:rFonts w:ascii="Times New Roman" w:hAnsi="Times New Roman" w:cs="Times New Roman"/>
            <w:bCs/>
            <w:color w:val="000000"/>
            <w:sz w:val="24"/>
            <w:szCs w:val="24"/>
            <w:lang w:eastAsia="fr-FR"/>
          </w:rPr>
          <w:t xml:space="preserve">,  </w:t>
        </w:r>
      </w:ins>
      <w:ins w:id="115" w:author="Christine ANDO" w:date="2017-12-21T14:00:00Z">
        <w:r w:rsidR="00C65C4C">
          <w:rPr>
            <w:rFonts w:ascii="Times New Roman" w:hAnsi="Times New Roman" w:cs="Times New Roman"/>
            <w:bCs/>
            <w:color w:val="000000"/>
            <w:sz w:val="24"/>
            <w:szCs w:val="24"/>
            <w:lang w:eastAsia="fr-FR"/>
          </w:rPr>
          <w:t xml:space="preserve">86 exposants internationaux, 175 speakers </w:t>
        </w:r>
        <w:r w:rsidR="00C65C4C">
          <w:rPr>
            <w:rFonts w:ascii="Times New Roman" w:hAnsi="Times New Roman" w:cs="Times New Roman"/>
            <w:bCs/>
            <w:color w:val="000000"/>
            <w:sz w:val="24"/>
            <w:szCs w:val="24"/>
            <w:lang w:eastAsia="fr-FR"/>
          </w:rPr>
          <w:t xml:space="preserve">et organisé </w:t>
        </w:r>
      </w:ins>
      <w:r>
        <w:rPr>
          <w:rFonts w:ascii="Times New Roman" w:hAnsi="Times New Roman" w:cs="Times New Roman"/>
          <w:bCs/>
          <w:color w:val="000000"/>
          <w:sz w:val="24"/>
          <w:szCs w:val="24"/>
          <w:lang w:eastAsia="fr-FR"/>
        </w:rPr>
        <w:t>57 conférences</w:t>
      </w:r>
      <w:ins w:id="116" w:author="Christine ANDO" w:date="2017-12-21T14:00:00Z">
        <w:r w:rsidR="00C65C4C">
          <w:rPr>
            <w:rFonts w:ascii="Times New Roman" w:hAnsi="Times New Roman" w:cs="Times New Roman"/>
            <w:bCs/>
            <w:color w:val="000000"/>
            <w:sz w:val="24"/>
            <w:szCs w:val="24"/>
            <w:lang w:eastAsia="fr-FR"/>
          </w:rPr>
          <w:t>.</w:t>
        </w:r>
      </w:ins>
      <w:del w:id="117" w:author="Christine ANDO" w:date="2017-12-21T14:00:00Z">
        <w:r w:rsidDel="00C65C4C">
          <w:rPr>
            <w:rFonts w:ascii="Times New Roman" w:hAnsi="Times New Roman" w:cs="Times New Roman"/>
            <w:bCs/>
            <w:color w:val="000000"/>
            <w:sz w:val="24"/>
            <w:szCs w:val="24"/>
            <w:lang w:eastAsia="fr-FR"/>
          </w:rPr>
          <w:delText xml:space="preserve">, 86 exposants internationaux, </w:delText>
        </w:r>
        <w:r w:rsidR="00C50009" w:rsidDel="00C65C4C">
          <w:rPr>
            <w:rFonts w:ascii="Times New Roman" w:hAnsi="Times New Roman" w:cs="Times New Roman"/>
            <w:bCs/>
            <w:color w:val="000000"/>
            <w:sz w:val="24"/>
            <w:szCs w:val="24"/>
            <w:lang w:eastAsia="fr-FR"/>
          </w:rPr>
          <w:delText xml:space="preserve">175 speakers </w:delText>
        </w:r>
      </w:del>
      <w:proofErr w:type="gramStart"/>
      <w:r w:rsidR="00C50009">
        <w:rPr>
          <w:rFonts w:ascii="Times New Roman" w:hAnsi="Times New Roman" w:cs="Times New Roman"/>
          <w:bCs/>
          <w:color w:val="000000"/>
          <w:sz w:val="24"/>
          <w:szCs w:val="24"/>
          <w:lang w:eastAsia="fr-FR"/>
        </w:rPr>
        <w:t>et</w:t>
      </w:r>
      <w:proofErr w:type="gramEnd"/>
      <w:del w:id="118" w:author="Christine ANDO" w:date="2017-12-21T13:59:00Z">
        <w:r w:rsidDel="00C65C4C">
          <w:rPr>
            <w:rFonts w:ascii="Times New Roman" w:hAnsi="Times New Roman" w:cs="Times New Roman"/>
            <w:bCs/>
            <w:color w:val="000000"/>
            <w:sz w:val="24"/>
            <w:szCs w:val="24"/>
            <w:lang w:eastAsia="fr-FR"/>
          </w:rPr>
          <w:delText xml:space="preserve"> 2700 </w:delText>
        </w:r>
        <w:r w:rsidR="00D71263" w:rsidDel="00C65C4C">
          <w:rPr>
            <w:rFonts w:ascii="Times New Roman" w:hAnsi="Times New Roman" w:cs="Times New Roman"/>
            <w:bCs/>
            <w:color w:val="000000"/>
            <w:sz w:val="24"/>
            <w:szCs w:val="24"/>
            <w:lang w:eastAsia="fr-FR"/>
          </w:rPr>
          <w:delText>visiteurs</w:delText>
        </w:r>
      </w:del>
      <w:del w:id="119" w:author="Christine ANDO" w:date="2017-12-21T14:00:00Z">
        <w:r w:rsidDel="00C65C4C">
          <w:rPr>
            <w:rFonts w:ascii="Times New Roman" w:hAnsi="Times New Roman" w:cs="Times New Roman"/>
            <w:bCs/>
            <w:color w:val="000000"/>
            <w:sz w:val="24"/>
            <w:szCs w:val="24"/>
            <w:lang w:eastAsia="fr-FR"/>
          </w:rPr>
          <w:delText>.</w:delText>
        </w:r>
      </w:del>
      <w:r>
        <w:rPr>
          <w:rFonts w:ascii="Times New Roman" w:hAnsi="Times New Roman" w:cs="Times New Roman"/>
          <w:bCs/>
          <w:color w:val="000000"/>
          <w:sz w:val="24"/>
          <w:szCs w:val="24"/>
          <w:lang w:eastAsia="fr-FR"/>
        </w:rPr>
        <w:t xml:space="preserve"> </w:t>
      </w:r>
    </w:p>
    <w:p w:rsidR="00B10953" w:rsidRPr="00430850" w:rsidRDefault="00D71263"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Le </w:t>
      </w:r>
      <w:ins w:id="120" w:author="Christine ANDO" w:date="2017-12-21T14:00:00Z">
        <w:r w:rsidR="00C65C4C">
          <w:rPr>
            <w:rFonts w:ascii="Times New Roman" w:hAnsi="Times New Roman" w:cs="Times New Roman"/>
            <w:bCs/>
            <w:color w:val="000000"/>
            <w:sz w:val="24"/>
            <w:szCs w:val="24"/>
            <w:lang w:eastAsia="fr-FR"/>
          </w:rPr>
          <w:t>R</w:t>
        </w:r>
      </w:ins>
      <w:del w:id="121" w:author="Christine ANDO" w:date="2017-12-21T14:00:00Z">
        <w:r w:rsidDel="00C65C4C">
          <w:rPr>
            <w:rFonts w:ascii="Times New Roman" w:hAnsi="Times New Roman" w:cs="Times New Roman"/>
            <w:bCs/>
            <w:color w:val="000000"/>
            <w:sz w:val="24"/>
            <w:szCs w:val="24"/>
            <w:lang w:eastAsia="fr-FR"/>
          </w:rPr>
          <w:delText>r</w:delText>
        </w:r>
      </w:del>
      <w:r>
        <w:rPr>
          <w:rFonts w:ascii="Times New Roman" w:hAnsi="Times New Roman" w:cs="Times New Roman"/>
          <w:bCs/>
          <w:color w:val="000000"/>
          <w:sz w:val="24"/>
          <w:szCs w:val="24"/>
          <w:lang w:eastAsia="fr-FR"/>
        </w:rPr>
        <w:t>esponsable des programmes « Villes et territoires résilient » &amp; « </w:t>
      </w:r>
      <w:r w:rsidRPr="00D71263">
        <w:rPr>
          <w:rFonts w:ascii="Times New Roman" w:hAnsi="Times New Roman" w:cs="Times New Roman"/>
          <w:bCs/>
          <w:color w:val="000000"/>
          <w:sz w:val="24"/>
          <w:szCs w:val="24"/>
          <w:lang w:eastAsia="fr-FR"/>
        </w:rPr>
        <w:t>Sécurité &amp; Sûreté des infrastructures sensibles</w:t>
      </w:r>
      <w:r>
        <w:rPr>
          <w:rFonts w:ascii="Times New Roman" w:hAnsi="Times New Roman" w:cs="Times New Roman"/>
          <w:bCs/>
          <w:color w:val="000000"/>
          <w:sz w:val="24"/>
          <w:szCs w:val="24"/>
          <w:lang w:eastAsia="fr-FR"/>
        </w:rPr>
        <w:t> »</w:t>
      </w:r>
      <w:r w:rsidR="00C50009">
        <w:rPr>
          <w:rFonts w:ascii="Times New Roman" w:hAnsi="Times New Roman" w:cs="Times New Roman"/>
          <w:bCs/>
          <w:color w:val="000000"/>
          <w:sz w:val="24"/>
          <w:szCs w:val="24"/>
          <w:lang w:eastAsia="fr-FR"/>
        </w:rPr>
        <w:t xml:space="preserve"> sera également au service des entreprises participantes pour leur </w:t>
      </w:r>
      <w:del w:id="122" w:author="Christine ANDO" w:date="2017-12-21T14:01:00Z">
        <w:r w:rsidR="00C50009" w:rsidDel="00C65C4C">
          <w:rPr>
            <w:rFonts w:ascii="Times New Roman" w:hAnsi="Times New Roman" w:cs="Times New Roman"/>
            <w:bCs/>
            <w:color w:val="000000"/>
            <w:sz w:val="24"/>
            <w:szCs w:val="24"/>
            <w:lang w:eastAsia="fr-FR"/>
          </w:rPr>
          <w:delText>offrir un programme de rendez-vous BtoB hautement qualifié</w:delText>
        </w:r>
      </w:del>
      <w:ins w:id="123" w:author="Christine ANDO" w:date="2017-12-21T14:01:00Z">
        <w:r w:rsidR="00C65C4C">
          <w:rPr>
            <w:rFonts w:ascii="Times New Roman" w:hAnsi="Times New Roman" w:cs="Times New Roman"/>
            <w:bCs/>
            <w:color w:val="000000"/>
            <w:sz w:val="24"/>
            <w:szCs w:val="24"/>
            <w:lang w:eastAsia="fr-FR"/>
          </w:rPr>
          <w:t xml:space="preserve">proposer des </w:t>
        </w:r>
        <w:r w:rsidR="00C65C4C">
          <w:rPr>
            <w:rFonts w:ascii="Times New Roman" w:hAnsi="Times New Roman" w:cs="Times New Roman"/>
            <w:bCs/>
            <w:color w:val="000000"/>
            <w:sz w:val="24"/>
            <w:szCs w:val="24"/>
            <w:lang w:eastAsia="fr-FR"/>
          </w:rPr>
          <w:t>mise</w:t>
        </w:r>
        <w:r w:rsidR="00C65C4C">
          <w:rPr>
            <w:rFonts w:ascii="Times New Roman" w:hAnsi="Times New Roman" w:cs="Times New Roman"/>
            <w:bCs/>
            <w:color w:val="000000"/>
            <w:sz w:val="24"/>
            <w:szCs w:val="24"/>
            <w:lang w:eastAsia="fr-FR"/>
          </w:rPr>
          <w:t>s</w:t>
        </w:r>
        <w:r w:rsidR="00C65C4C">
          <w:rPr>
            <w:rFonts w:ascii="Times New Roman" w:hAnsi="Times New Roman" w:cs="Times New Roman"/>
            <w:bCs/>
            <w:color w:val="000000"/>
            <w:sz w:val="24"/>
            <w:szCs w:val="24"/>
            <w:lang w:eastAsia="fr-FR"/>
          </w:rPr>
          <w:t xml:space="preserve"> en relation avec des cibles de qualités</w:t>
        </w:r>
      </w:ins>
      <w:r w:rsidR="00C50009">
        <w:rPr>
          <w:rFonts w:ascii="Times New Roman" w:hAnsi="Times New Roman" w:cs="Times New Roman"/>
          <w:bCs/>
          <w:color w:val="000000"/>
          <w:sz w:val="24"/>
          <w:szCs w:val="24"/>
          <w:lang w:eastAsia="fr-FR"/>
        </w:rPr>
        <w:t xml:space="preserve">. </w:t>
      </w:r>
    </w:p>
    <w:p w:rsidR="005D325E" w:rsidRDefault="005D325E" w:rsidP="005D325E"/>
    <w:p w:rsidR="005D325E" w:rsidRDefault="00DE63A2" w:rsidP="00DE63A2">
      <w:pPr>
        <w:jc w:val="center"/>
      </w:pPr>
      <w:r w:rsidRPr="00DE63A2">
        <w:rPr>
          <w:noProof/>
          <w:lang w:eastAsia="fr-FR"/>
        </w:rPr>
        <w:drawing>
          <wp:inline distT="0" distB="0" distL="0" distR="0">
            <wp:extent cx="4527272" cy="180000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272" cy="1800000"/>
                    </a:xfrm>
                    <a:prstGeom prst="rect">
                      <a:avLst/>
                    </a:prstGeom>
                    <a:noFill/>
                    <a:ln>
                      <a:noFill/>
                    </a:ln>
                  </pic:spPr>
                </pic:pic>
              </a:graphicData>
            </a:graphic>
          </wp:inline>
        </w:drawing>
      </w:r>
    </w:p>
    <w:p w:rsidR="008B41E2" w:rsidRDefault="008B41E2" w:rsidP="005D325E">
      <w:pPr>
        <w:pStyle w:val="NormalWeb"/>
        <w:spacing w:before="0" w:beforeAutospacing="0" w:after="0" w:afterAutospacing="0"/>
        <w:jc w:val="both"/>
        <w:rPr>
          <w:b/>
          <w:bCs/>
          <w:color w:val="000000" w:themeColor="text1"/>
          <w:u w:val="single"/>
        </w:rPr>
      </w:pPr>
    </w:p>
    <w:p w:rsidR="00AC4AC4" w:rsidRDefault="00AC4AC4" w:rsidP="005D325E">
      <w:pPr>
        <w:pStyle w:val="NormalWeb"/>
        <w:spacing w:before="0" w:beforeAutospacing="0" w:after="0" w:afterAutospacing="0"/>
        <w:jc w:val="both"/>
        <w:rPr>
          <w:b/>
          <w:bCs/>
          <w:color w:val="000000" w:themeColor="text1"/>
          <w:u w:val="single"/>
        </w:rPr>
      </w:pP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Date</w:t>
      </w:r>
      <w:r w:rsidRPr="00C52321">
        <w:rPr>
          <w:bCs/>
          <w:color w:val="000000" w:themeColor="text1"/>
        </w:rPr>
        <w:t xml:space="preserve"> : </w:t>
      </w:r>
      <w:r w:rsidR="00DE63A2">
        <w:rPr>
          <w:bCs/>
          <w:color w:val="000000" w:themeColor="text1"/>
        </w:rPr>
        <w:t>29 et 31</w:t>
      </w:r>
      <w:r w:rsidR="00A45922">
        <w:rPr>
          <w:bCs/>
          <w:color w:val="000000" w:themeColor="text1"/>
        </w:rPr>
        <w:t xml:space="preserve"> Mai 2018</w:t>
      </w: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Lieu</w:t>
      </w:r>
      <w:r w:rsidRPr="00C52321">
        <w:rPr>
          <w:bCs/>
          <w:color w:val="000000" w:themeColor="text1"/>
        </w:rPr>
        <w:t xml:space="preserve"> : </w:t>
      </w:r>
      <w:r w:rsidR="00A45922">
        <w:rPr>
          <w:bCs/>
          <w:color w:val="000000" w:themeColor="text1"/>
        </w:rPr>
        <w:t>Lyon</w:t>
      </w: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Pays</w:t>
      </w:r>
      <w:r w:rsidRPr="00C52321">
        <w:rPr>
          <w:bCs/>
          <w:color w:val="000000" w:themeColor="text1"/>
        </w:rPr>
        <w:t> : France</w:t>
      </w:r>
    </w:p>
    <w:p w:rsidR="005D325E" w:rsidRPr="007315EC" w:rsidRDefault="005D325E" w:rsidP="005D325E">
      <w:pPr>
        <w:pStyle w:val="NormalWeb"/>
        <w:spacing w:before="0" w:beforeAutospacing="0" w:after="0" w:afterAutospacing="0"/>
        <w:jc w:val="both"/>
        <w:rPr>
          <w:bCs/>
          <w:color w:val="000000" w:themeColor="text1"/>
        </w:rPr>
      </w:pPr>
      <w:r>
        <w:rPr>
          <w:b/>
          <w:bCs/>
          <w:color w:val="000000" w:themeColor="text1"/>
          <w:u w:val="single"/>
        </w:rPr>
        <w:t>Nb d’</w:t>
      </w:r>
      <w:proofErr w:type="spellStart"/>
      <w:r>
        <w:rPr>
          <w:b/>
          <w:bCs/>
          <w:color w:val="000000" w:themeColor="text1"/>
          <w:u w:val="single"/>
        </w:rPr>
        <w:t>ent</w:t>
      </w:r>
      <w:proofErr w:type="spellEnd"/>
      <w:r>
        <w:rPr>
          <w:b/>
          <w:bCs/>
          <w:color w:val="000000" w:themeColor="text1"/>
          <w:u w:val="single"/>
        </w:rPr>
        <w:t> :</w:t>
      </w:r>
      <w:r>
        <w:rPr>
          <w:bCs/>
          <w:color w:val="000000" w:themeColor="text1"/>
        </w:rPr>
        <w:t xml:space="preserve"> </w:t>
      </w:r>
      <w:r w:rsidR="00A45922">
        <w:rPr>
          <w:bCs/>
          <w:color w:val="000000" w:themeColor="text1"/>
        </w:rPr>
        <w:t xml:space="preserve">6 </w:t>
      </w:r>
      <w:r>
        <w:rPr>
          <w:bCs/>
          <w:color w:val="000000" w:themeColor="text1"/>
        </w:rPr>
        <w:t>entreprises</w:t>
      </w:r>
    </w:p>
    <w:p w:rsidR="005D325E" w:rsidRPr="00C52321" w:rsidRDefault="005D325E" w:rsidP="005D325E">
      <w:pPr>
        <w:pStyle w:val="NormalWeb"/>
        <w:spacing w:before="0" w:beforeAutospacing="0" w:after="0" w:afterAutospacing="0"/>
        <w:jc w:val="both"/>
        <w:rPr>
          <w:bCs/>
          <w:color w:val="000000" w:themeColor="text1"/>
        </w:rPr>
      </w:pPr>
      <w:r w:rsidRPr="007F229A">
        <w:rPr>
          <w:b/>
          <w:bCs/>
          <w:color w:val="000000" w:themeColor="text1"/>
          <w:u w:val="single"/>
        </w:rPr>
        <w:t>Prix m2 équipé</w:t>
      </w:r>
      <w:r w:rsidRPr="00C52321">
        <w:rPr>
          <w:bCs/>
          <w:color w:val="000000" w:themeColor="text1"/>
        </w:rPr>
        <w:t xml:space="preserve">: </w:t>
      </w:r>
      <w:r w:rsidR="00DE63A2">
        <w:rPr>
          <w:bCs/>
          <w:color w:val="000000" w:themeColor="text1"/>
        </w:rPr>
        <w:t xml:space="preserve">600€ </w:t>
      </w:r>
    </w:p>
    <w:p w:rsidR="005D325E" w:rsidRPr="00724E49" w:rsidRDefault="005D325E" w:rsidP="005D325E">
      <w:pPr>
        <w:pStyle w:val="NormalWeb"/>
        <w:spacing w:before="0" w:beforeAutospacing="0" w:after="0" w:afterAutospacing="0"/>
        <w:jc w:val="both"/>
        <w:rPr>
          <w:bCs/>
          <w:color w:val="000000" w:themeColor="text1"/>
          <w:lang w:val="en-US"/>
          <w:rPrChange w:id="124" w:author="Christine ANDO" w:date="2017-12-21T11:46:00Z">
            <w:rPr>
              <w:bCs/>
              <w:color w:val="000000" w:themeColor="text1"/>
            </w:rPr>
          </w:rPrChange>
        </w:rPr>
      </w:pPr>
      <w:r w:rsidRPr="00724E49">
        <w:rPr>
          <w:b/>
          <w:bCs/>
          <w:color w:val="000000" w:themeColor="text1"/>
          <w:u w:val="single"/>
          <w:lang w:val="en-US"/>
          <w:rPrChange w:id="125" w:author="Christine ANDO" w:date="2017-12-21T11:46:00Z">
            <w:rPr>
              <w:b/>
              <w:bCs/>
              <w:color w:val="000000" w:themeColor="text1"/>
              <w:u w:val="single"/>
            </w:rPr>
          </w:rPrChange>
        </w:rPr>
        <w:t xml:space="preserve">Budget </w:t>
      </w:r>
      <w:proofErr w:type="gramStart"/>
      <w:r w:rsidRPr="00724E49">
        <w:rPr>
          <w:b/>
          <w:bCs/>
          <w:color w:val="000000" w:themeColor="text1"/>
          <w:u w:val="single"/>
          <w:lang w:val="en-US"/>
          <w:rPrChange w:id="126" w:author="Christine ANDO" w:date="2017-12-21T11:46:00Z">
            <w:rPr>
              <w:b/>
              <w:bCs/>
              <w:color w:val="000000" w:themeColor="text1"/>
              <w:u w:val="single"/>
            </w:rPr>
          </w:rPrChange>
        </w:rPr>
        <w:t>total</w:t>
      </w:r>
      <w:r w:rsidRPr="00724E49">
        <w:rPr>
          <w:bCs/>
          <w:color w:val="000000" w:themeColor="text1"/>
          <w:lang w:val="en-US"/>
          <w:rPrChange w:id="127" w:author="Christine ANDO" w:date="2017-12-21T11:46:00Z">
            <w:rPr>
              <w:bCs/>
              <w:color w:val="000000" w:themeColor="text1"/>
            </w:rPr>
          </w:rPrChange>
        </w:rPr>
        <w:t> :</w:t>
      </w:r>
      <w:proofErr w:type="gramEnd"/>
      <w:r w:rsidRPr="00724E49">
        <w:rPr>
          <w:bCs/>
          <w:color w:val="000000" w:themeColor="text1"/>
          <w:lang w:val="en-US"/>
          <w:rPrChange w:id="128" w:author="Christine ANDO" w:date="2017-12-21T11:46:00Z">
            <w:rPr>
              <w:bCs/>
              <w:color w:val="000000" w:themeColor="text1"/>
            </w:rPr>
          </w:rPrChange>
        </w:rPr>
        <w:t xml:space="preserve"> </w:t>
      </w:r>
      <w:r w:rsidR="00DE63A2" w:rsidRPr="00724E49">
        <w:rPr>
          <w:bCs/>
          <w:color w:val="000000" w:themeColor="text1"/>
          <w:lang w:val="en-US"/>
          <w:rPrChange w:id="129" w:author="Christine ANDO" w:date="2017-12-21T11:46:00Z">
            <w:rPr>
              <w:bCs/>
              <w:color w:val="000000" w:themeColor="text1"/>
            </w:rPr>
          </w:rPrChange>
        </w:rPr>
        <w:t>40 000 €</w:t>
      </w:r>
    </w:p>
    <w:p w:rsidR="005D325E" w:rsidRPr="00724E49" w:rsidRDefault="00FA329D" w:rsidP="00E43409">
      <w:pPr>
        <w:rPr>
          <w:lang w:val="en-US"/>
          <w:rPrChange w:id="130" w:author="Christine ANDO" w:date="2017-12-21T11:46:00Z">
            <w:rPr/>
          </w:rPrChange>
        </w:rPr>
      </w:pPr>
      <w:r>
        <w:fldChar w:fldCharType="begin"/>
      </w:r>
      <w:r w:rsidRPr="00724E49">
        <w:rPr>
          <w:lang w:val="en-US"/>
          <w:rPrChange w:id="131" w:author="Christine ANDO" w:date="2017-12-21T11:46:00Z">
            <w:rPr/>
          </w:rPrChange>
        </w:rPr>
        <w:instrText xml:space="preserve"> HYPERLINK "https://www.preventica.com/congres-salons-preventica.php?thema=security" </w:instrText>
      </w:r>
      <w:r>
        <w:fldChar w:fldCharType="separate"/>
      </w:r>
      <w:r w:rsidR="00DE63A2" w:rsidRPr="00724E49">
        <w:rPr>
          <w:rStyle w:val="Lienhypertexte"/>
          <w:lang w:val="en-US"/>
          <w:rPrChange w:id="132" w:author="Christine ANDO" w:date="2017-12-21T11:46:00Z">
            <w:rPr>
              <w:rStyle w:val="Lienhypertexte"/>
            </w:rPr>
          </w:rPrChange>
        </w:rPr>
        <w:t>https://www.preventica.com/congres-salons-preventica.php?thema=security</w:t>
      </w:r>
      <w:r>
        <w:rPr>
          <w:rStyle w:val="Lienhypertexte"/>
        </w:rPr>
        <w:fldChar w:fldCharType="end"/>
      </w:r>
      <w:r w:rsidR="00DE63A2" w:rsidRPr="00724E49">
        <w:rPr>
          <w:lang w:val="en-US"/>
          <w:rPrChange w:id="133" w:author="Christine ANDO" w:date="2017-12-21T11:46:00Z">
            <w:rPr/>
          </w:rPrChange>
        </w:rPr>
        <w:t xml:space="preserve"> </w:t>
      </w:r>
    </w:p>
    <w:p w:rsidR="00981B58" w:rsidRPr="00724E49" w:rsidRDefault="00981B58">
      <w:pPr>
        <w:rPr>
          <w:b/>
          <w:u w:val="single"/>
          <w:lang w:val="en-US"/>
          <w:rPrChange w:id="134" w:author="Christine ANDO" w:date="2017-12-21T11:46:00Z">
            <w:rPr>
              <w:b/>
              <w:u w:val="single"/>
            </w:rPr>
          </w:rPrChange>
        </w:rPr>
      </w:pPr>
      <w:r w:rsidRPr="00724E49">
        <w:rPr>
          <w:b/>
          <w:u w:val="single"/>
          <w:lang w:val="en-US"/>
          <w:rPrChange w:id="135" w:author="Christine ANDO" w:date="2017-12-21T11:46:00Z">
            <w:rPr>
              <w:b/>
              <w:u w:val="single"/>
            </w:rPr>
          </w:rPrChange>
        </w:rPr>
        <w:br w:type="page"/>
      </w:r>
    </w:p>
    <w:p w:rsidR="00C52321" w:rsidRDefault="00C52321" w:rsidP="005D325E">
      <w:pPr>
        <w:pStyle w:val="Paragraphedeliste"/>
        <w:numPr>
          <w:ilvl w:val="0"/>
          <w:numId w:val="1"/>
        </w:numPr>
      </w:pPr>
      <w:r w:rsidRPr="00C52321">
        <w:rPr>
          <w:b/>
          <w:u w:val="single"/>
        </w:rPr>
        <w:lastRenderedPageBreak/>
        <w:t>EUROSATORY</w:t>
      </w:r>
      <w:r>
        <w:t xml:space="preserve"> – 11 au 15 Juin 2018 - Paris</w:t>
      </w:r>
    </w:p>
    <w:p w:rsidR="00C52321" w:rsidRDefault="007612D5" w:rsidP="00C52321">
      <w:pPr>
        <w:pStyle w:val="NormalWeb"/>
        <w:spacing w:before="0" w:beforeAutospacing="0" w:after="0" w:afterAutospacing="0"/>
        <w:jc w:val="both"/>
        <w:rPr>
          <w:bCs/>
          <w:color w:val="000000" w:themeColor="text1"/>
        </w:rPr>
      </w:pPr>
      <w:r w:rsidRPr="007612D5">
        <w:rPr>
          <w:bCs/>
          <w:color w:val="000000" w:themeColor="text1"/>
        </w:rPr>
        <w:t xml:space="preserve">Avec </w:t>
      </w:r>
      <w:r>
        <w:rPr>
          <w:bCs/>
          <w:color w:val="000000" w:themeColor="text1"/>
        </w:rPr>
        <w:t xml:space="preserve">une moyenne de 1570 exposants, 57 000 visiteurs, 713 journalistes et 167 000m2 de surface d’exposition, </w:t>
      </w:r>
      <w:proofErr w:type="spellStart"/>
      <w:r>
        <w:rPr>
          <w:bCs/>
          <w:color w:val="000000" w:themeColor="text1"/>
        </w:rPr>
        <w:t>Eurosatory</w:t>
      </w:r>
      <w:proofErr w:type="spellEnd"/>
      <w:r>
        <w:rPr>
          <w:bCs/>
          <w:color w:val="000000" w:themeColor="text1"/>
        </w:rPr>
        <w:t xml:space="preserve"> est perçu comme l’un des plus grands </w:t>
      </w:r>
      <w:r w:rsidRPr="007612D5">
        <w:rPr>
          <w:bCs/>
          <w:color w:val="000000" w:themeColor="text1"/>
        </w:rPr>
        <w:t>salons internationaux pour la Défense et la Sécurité terrestres et aéroterrestres</w:t>
      </w:r>
      <w:r>
        <w:rPr>
          <w:bCs/>
          <w:color w:val="000000" w:themeColor="text1"/>
        </w:rPr>
        <w:t xml:space="preserve">. </w:t>
      </w:r>
    </w:p>
    <w:p w:rsidR="007612D5" w:rsidRDefault="007612D5" w:rsidP="00C52321">
      <w:pPr>
        <w:pStyle w:val="NormalWeb"/>
        <w:spacing w:before="0" w:beforeAutospacing="0" w:after="0" w:afterAutospacing="0"/>
        <w:jc w:val="both"/>
        <w:rPr>
          <w:bCs/>
          <w:color w:val="000000" w:themeColor="text1"/>
        </w:rPr>
      </w:pPr>
      <w:proofErr w:type="spellStart"/>
      <w:r>
        <w:rPr>
          <w:bCs/>
          <w:color w:val="000000" w:themeColor="text1"/>
        </w:rPr>
        <w:t>Eurosatory</w:t>
      </w:r>
      <w:proofErr w:type="spellEnd"/>
      <w:r>
        <w:rPr>
          <w:bCs/>
          <w:color w:val="000000" w:themeColor="text1"/>
        </w:rPr>
        <w:t xml:space="preserve"> est l’événement majeur qui</w:t>
      </w:r>
      <w:r w:rsidRPr="007612D5">
        <w:rPr>
          <w:bCs/>
          <w:color w:val="000000" w:themeColor="text1"/>
        </w:rPr>
        <w:t xml:space="preserve"> permet de rencontrer l’ensemble des industriels du domaine Défense et </w:t>
      </w:r>
      <w:r>
        <w:rPr>
          <w:bCs/>
          <w:color w:val="000000" w:themeColor="text1"/>
        </w:rPr>
        <w:t>Sécurité venant du monde entier</w:t>
      </w:r>
      <w:ins w:id="136" w:author="Christine ANDO" w:date="2017-12-21T14:01:00Z">
        <w:r w:rsidR="00215EAC">
          <w:rPr>
            <w:bCs/>
            <w:color w:val="000000" w:themeColor="text1"/>
          </w:rPr>
          <w:t xml:space="preserve">. </w:t>
        </w:r>
      </w:ins>
      <w:del w:id="137" w:author="Christine ANDO" w:date="2017-12-21T14:01:00Z">
        <w:r w:rsidDel="00215EAC">
          <w:rPr>
            <w:bCs/>
            <w:color w:val="000000" w:themeColor="text1"/>
          </w:rPr>
          <w:delText>, c</w:delText>
        </w:r>
      </w:del>
      <w:ins w:id="138" w:author="Christine ANDO" w:date="2017-12-21T14:01:00Z">
        <w:r w:rsidR="00215EAC">
          <w:rPr>
            <w:bCs/>
            <w:color w:val="000000" w:themeColor="text1"/>
          </w:rPr>
          <w:t>C</w:t>
        </w:r>
      </w:ins>
      <w:r>
        <w:rPr>
          <w:bCs/>
          <w:color w:val="000000" w:themeColor="text1"/>
        </w:rPr>
        <w:t xml:space="preserve">’est pourquoi il est indispensable </w:t>
      </w:r>
      <w:del w:id="139" w:author="Christine ANDO" w:date="2017-12-21T14:02:00Z">
        <w:r w:rsidDel="00215EAC">
          <w:rPr>
            <w:bCs/>
            <w:color w:val="000000" w:themeColor="text1"/>
          </w:rPr>
          <w:delText xml:space="preserve">pour </w:delText>
        </w:r>
      </w:del>
      <w:ins w:id="140" w:author="Christine ANDO" w:date="2017-12-21T14:02:00Z">
        <w:r w:rsidR="00215EAC">
          <w:rPr>
            <w:bCs/>
            <w:color w:val="000000" w:themeColor="text1"/>
          </w:rPr>
          <w:t>que</w:t>
        </w:r>
        <w:r w:rsidR="00215EAC">
          <w:rPr>
            <w:bCs/>
            <w:color w:val="000000" w:themeColor="text1"/>
          </w:rPr>
          <w:t xml:space="preserve"> </w:t>
        </w:r>
      </w:ins>
      <w:r>
        <w:rPr>
          <w:bCs/>
          <w:color w:val="000000" w:themeColor="text1"/>
        </w:rPr>
        <w:t xml:space="preserve">SAFE </w:t>
      </w:r>
      <w:del w:id="141" w:author="Christine ANDO" w:date="2017-12-21T14:02:00Z">
        <w:r w:rsidDel="00215EAC">
          <w:rPr>
            <w:bCs/>
            <w:color w:val="000000" w:themeColor="text1"/>
          </w:rPr>
          <w:delText>de pouvoir</w:delText>
        </w:r>
      </w:del>
      <w:ins w:id="142" w:author="Christine ANDO" w:date="2017-12-21T14:02:00Z">
        <w:r w:rsidR="00215EAC">
          <w:rPr>
            <w:bCs/>
            <w:color w:val="000000" w:themeColor="text1"/>
          </w:rPr>
          <w:t>soit présent et puisse</w:t>
        </w:r>
      </w:ins>
      <w:r>
        <w:rPr>
          <w:bCs/>
          <w:color w:val="000000" w:themeColor="text1"/>
        </w:rPr>
        <w:t xml:space="preserve"> y accompagner ses adhérents</w:t>
      </w:r>
      <w:del w:id="143" w:author="Christine ANDO" w:date="2017-12-21T14:02:00Z">
        <w:r w:rsidDel="00215EAC">
          <w:rPr>
            <w:bCs/>
            <w:color w:val="000000" w:themeColor="text1"/>
          </w:rPr>
          <w:delText xml:space="preserve"> avec une visibilité accrue</w:delText>
        </w:r>
      </w:del>
      <w:r>
        <w:rPr>
          <w:bCs/>
          <w:color w:val="000000" w:themeColor="text1"/>
        </w:rPr>
        <w:t xml:space="preserve">. </w:t>
      </w:r>
    </w:p>
    <w:p w:rsidR="007612D5" w:rsidRDefault="007612D5" w:rsidP="00C52321">
      <w:pPr>
        <w:pStyle w:val="NormalWeb"/>
        <w:spacing w:before="0" w:beforeAutospacing="0" w:after="0" w:afterAutospacing="0"/>
        <w:jc w:val="both"/>
        <w:rPr>
          <w:bCs/>
          <w:color w:val="000000" w:themeColor="text1"/>
        </w:rPr>
      </w:pPr>
    </w:p>
    <w:p w:rsidR="00570497" w:rsidRDefault="00E06872" w:rsidP="00C52321">
      <w:pPr>
        <w:pStyle w:val="NormalWeb"/>
        <w:spacing w:before="0" w:beforeAutospacing="0" w:after="0" w:afterAutospacing="0"/>
        <w:jc w:val="both"/>
        <w:rPr>
          <w:bCs/>
          <w:color w:val="000000" w:themeColor="text1"/>
        </w:rPr>
      </w:pPr>
      <w:r>
        <w:rPr>
          <w:bCs/>
          <w:color w:val="000000" w:themeColor="text1"/>
        </w:rPr>
        <w:t xml:space="preserve">Déjà présent </w:t>
      </w:r>
      <w:del w:id="144" w:author="Christine ANDO" w:date="2017-12-21T14:03:00Z">
        <w:r w:rsidDel="00215EAC">
          <w:rPr>
            <w:bCs/>
            <w:color w:val="000000" w:themeColor="text1"/>
          </w:rPr>
          <w:delText xml:space="preserve">pour </w:delText>
        </w:r>
      </w:del>
      <w:ins w:id="145" w:author="Christine ANDO" w:date="2017-12-21T14:03:00Z">
        <w:r w:rsidR="00215EAC">
          <w:rPr>
            <w:bCs/>
            <w:color w:val="000000" w:themeColor="text1"/>
          </w:rPr>
          <w:t>lors de</w:t>
        </w:r>
        <w:r w:rsidR="00215EAC">
          <w:rPr>
            <w:bCs/>
            <w:color w:val="000000" w:themeColor="text1"/>
          </w:rPr>
          <w:t xml:space="preserve"> </w:t>
        </w:r>
      </w:ins>
      <w:r>
        <w:rPr>
          <w:bCs/>
          <w:color w:val="000000" w:themeColor="text1"/>
        </w:rPr>
        <w:t>l’édition 2016</w:t>
      </w:r>
      <w:ins w:id="146" w:author="Christine ANDO" w:date="2017-12-21T14:03:00Z">
        <w:r w:rsidR="00215EAC">
          <w:rPr>
            <w:bCs/>
            <w:color w:val="000000" w:themeColor="text1"/>
          </w:rPr>
          <w:t xml:space="preserve"> aux côtés du Pôle </w:t>
        </w:r>
        <w:proofErr w:type="spellStart"/>
        <w:r w:rsidR="00215EAC">
          <w:rPr>
            <w:bCs/>
            <w:color w:val="000000" w:themeColor="text1"/>
          </w:rPr>
          <w:t>Optitec</w:t>
        </w:r>
      </w:ins>
      <w:proofErr w:type="spellEnd"/>
      <w:r>
        <w:rPr>
          <w:bCs/>
          <w:color w:val="000000" w:themeColor="text1"/>
        </w:rPr>
        <w:t>, le pôle</w:t>
      </w:r>
      <w:r w:rsidR="00570497">
        <w:rPr>
          <w:bCs/>
          <w:color w:val="000000" w:themeColor="text1"/>
        </w:rPr>
        <w:t xml:space="preserve"> souhaite</w:t>
      </w:r>
      <w:r>
        <w:rPr>
          <w:bCs/>
          <w:color w:val="000000" w:themeColor="text1"/>
        </w:rPr>
        <w:t xml:space="preserve"> désormais</w:t>
      </w:r>
      <w:r w:rsidR="00570497">
        <w:rPr>
          <w:bCs/>
          <w:color w:val="000000" w:themeColor="text1"/>
        </w:rPr>
        <w:t xml:space="preserve"> accompagner un minimum de 1</w:t>
      </w:r>
      <w:r w:rsidR="00F600EF">
        <w:rPr>
          <w:bCs/>
          <w:color w:val="000000" w:themeColor="text1"/>
        </w:rPr>
        <w:t>2</w:t>
      </w:r>
      <w:r w:rsidR="00570497">
        <w:rPr>
          <w:bCs/>
          <w:color w:val="000000" w:themeColor="text1"/>
        </w:rPr>
        <w:t xml:space="preserve"> entreprises, </w:t>
      </w:r>
      <w:del w:id="147" w:author="Christine ANDO" w:date="2017-12-21T14:04:00Z">
        <w:r w:rsidR="00570497" w:rsidDel="00215EAC">
          <w:rPr>
            <w:bCs/>
            <w:color w:val="000000" w:themeColor="text1"/>
          </w:rPr>
          <w:delText>et organisera leur promotion à travers</w:delText>
        </w:r>
      </w:del>
      <w:ins w:id="148" w:author="Christine ANDO" w:date="2017-12-21T14:04:00Z">
        <w:r w:rsidR="00215EAC">
          <w:rPr>
            <w:bCs/>
            <w:color w:val="000000" w:themeColor="text1"/>
          </w:rPr>
          <w:t>en accroissant leur visibilité sous</w:t>
        </w:r>
      </w:ins>
      <w:r w:rsidR="00570497">
        <w:rPr>
          <w:bCs/>
          <w:color w:val="000000" w:themeColor="text1"/>
        </w:rPr>
        <w:t xml:space="preserve"> un pavillon « SAFE régional »</w:t>
      </w:r>
      <w:del w:id="149" w:author="Christine ANDO" w:date="2017-12-21T14:05:00Z">
        <w:r w:rsidR="00570497" w:rsidDel="00215EAC">
          <w:rPr>
            <w:bCs/>
            <w:color w:val="000000" w:themeColor="text1"/>
          </w:rPr>
          <w:delText>, pour ce salon d’envergure internationale</w:delText>
        </w:r>
      </w:del>
      <w:r w:rsidR="00570497">
        <w:rPr>
          <w:bCs/>
          <w:color w:val="000000" w:themeColor="text1"/>
        </w:rPr>
        <w:t xml:space="preserve">. </w:t>
      </w:r>
      <w:r>
        <w:rPr>
          <w:bCs/>
          <w:color w:val="000000" w:themeColor="text1"/>
        </w:rPr>
        <w:t xml:space="preserve">Un partenariat avec d’autres </w:t>
      </w:r>
      <w:r w:rsidR="00F26179">
        <w:rPr>
          <w:bCs/>
          <w:color w:val="000000" w:themeColor="text1"/>
        </w:rPr>
        <w:t>pôles</w:t>
      </w:r>
      <w:r>
        <w:rPr>
          <w:bCs/>
          <w:color w:val="000000" w:themeColor="text1"/>
        </w:rPr>
        <w:t xml:space="preserve"> de compétitivité est envisagé pour </w:t>
      </w:r>
      <w:del w:id="150" w:author="Christine ANDO" w:date="2017-12-21T14:05:00Z">
        <w:r w:rsidDel="00215EAC">
          <w:rPr>
            <w:bCs/>
            <w:color w:val="000000" w:themeColor="text1"/>
          </w:rPr>
          <w:delText>ce salon</w:delText>
        </w:r>
      </w:del>
      <w:ins w:id="151" w:author="Christine ANDO" w:date="2017-12-21T14:05:00Z">
        <w:r w:rsidR="00215EAC">
          <w:rPr>
            <w:bCs/>
            <w:color w:val="000000" w:themeColor="text1"/>
          </w:rPr>
          <w:t>cette nouvelle édition</w:t>
        </w:r>
      </w:ins>
      <w:r>
        <w:rPr>
          <w:bCs/>
          <w:color w:val="000000" w:themeColor="text1"/>
        </w:rPr>
        <w:t xml:space="preserve">. </w:t>
      </w:r>
    </w:p>
    <w:p w:rsidR="00570497" w:rsidRDefault="00570497" w:rsidP="00C52321">
      <w:pPr>
        <w:pStyle w:val="NormalWeb"/>
        <w:spacing w:before="0" w:beforeAutospacing="0" w:after="0" w:afterAutospacing="0"/>
        <w:jc w:val="both"/>
        <w:rPr>
          <w:bCs/>
          <w:color w:val="000000" w:themeColor="text1"/>
        </w:rPr>
      </w:pPr>
    </w:p>
    <w:p w:rsidR="00570497" w:rsidRDefault="00570497" w:rsidP="00C52321">
      <w:pPr>
        <w:pStyle w:val="NormalWeb"/>
        <w:spacing w:before="0" w:beforeAutospacing="0" w:after="0" w:afterAutospacing="0"/>
        <w:jc w:val="both"/>
        <w:rPr>
          <w:bCs/>
          <w:color w:val="000000" w:themeColor="text1"/>
        </w:rPr>
      </w:pPr>
      <w:r>
        <w:rPr>
          <w:bCs/>
          <w:color w:val="000000" w:themeColor="text1"/>
        </w:rPr>
        <w:t>Pour permettre aux entreprises de capitaliser au</w:t>
      </w:r>
      <w:r w:rsidR="005F4873">
        <w:rPr>
          <w:bCs/>
          <w:color w:val="000000" w:themeColor="text1"/>
        </w:rPr>
        <w:t xml:space="preserve"> maximum </w:t>
      </w:r>
      <w:del w:id="152" w:author="Christine ANDO" w:date="2017-12-21T14:05:00Z">
        <w:r w:rsidR="00DB67BA" w:rsidDel="00215EAC">
          <w:rPr>
            <w:bCs/>
            <w:color w:val="000000" w:themeColor="text1"/>
          </w:rPr>
          <w:delText xml:space="preserve">sur </w:delText>
        </w:r>
      </w:del>
      <w:r w:rsidR="005F4873">
        <w:rPr>
          <w:bCs/>
          <w:color w:val="000000" w:themeColor="text1"/>
        </w:rPr>
        <w:t xml:space="preserve">leur participation au salon, le pôle souhaite mettre en place </w:t>
      </w:r>
      <w:del w:id="153" w:author="Christine ANDO" w:date="2017-12-21T14:06:00Z">
        <w:r w:rsidR="00F600EF" w:rsidDel="00215EAC">
          <w:rPr>
            <w:bCs/>
            <w:color w:val="000000" w:themeColor="text1"/>
          </w:rPr>
          <w:delText xml:space="preserve">un </w:delText>
        </w:r>
      </w:del>
      <w:ins w:id="154" w:author="Christine ANDO" w:date="2017-12-21T14:06:00Z">
        <w:r w:rsidR="00215EAC">
          <w:rPr>
            <w:bCs/>
            <w:color w:val="000000" w:themeColor="text1"/>
          </w:rPr>
          <w:t>des</w:t>
        </w:r>
        <w:r w:rsidR="00215EAC">
          <w:rPr>
            <w:bCs/>
            <w:color w:val="000000" w:themeColor="text1"/>
          </w:rPr>
          <w:t xml:space="preserve"> </w:t>
        </w:r>
      </w:ins>
      <w:r w:rsidR="00F600EF">
        <w:rPr>
          <w:bCs/>
          <w:color w:val="000000" w:themeColor="text1"/>
        </w:rPr>
        <w:t>accompagnement</w:t>
      </w:r>
      <w:ins w:id="155" w:author="Christine ANDO" w:date="2017-12-21T14:06:00Z">
        <w:r w:rsidR="00215EAC">
          <w:rPr>
            <w:bCs/>
            <w:color w:val="000000" w:themeColor="text1"/>
          </w:rPr>
          <w:t>s spécifiques : accueil et mise en relation avec des délégations internationales, accompagnement business, mutualisation des outils de communication</w:t>
        </w:r>
      </w:ins>
      <w:ins w:id="156" w:author="Christine ANDO" w:date="2017-12-21T14:07:00Z">
        <w:r w:rsidR="00215EAC">
          <w:rPr>
            <w:bCs/>
            <w:color w:val="000000" w:themeColor="text1"/>
          </w:rPr>
          <w:t>…</w:t>
        </w:r>
      </w:ins>
      <w:r w:rsidR="005F4873">
        <w:rPr>
          <w:bCs/>
          <w:color w:val="000000" w:themeColor="text1"/>
        </w:rPr>
        <w:t xml:space="preserve"> </w:t>
      </w:r>
      <w:del w:id="157" w:author="Christine ANDO" w:date="2017-12-21T14:07:00Z">
        <w:r w:rsidR="00F600EF" w:rsidDel="00215EAC">
          <w:rPr>
            <w:bCs/>
            <w:color w:val="000000" w:themeColor="text1"/>
          </w:rPr>
          <w:delText>sur les</w:delText>
        </w:r>
        <w:r w:rsidR="00DB67BA" w:rsidDel="00215EAC">
          <w:rPr>
            <w:bCs/>
            <w:color w:val="000000" w:themeColor="text1"/>
          </w:rPr>
          <w:delText xml:space="preserve"> </w:delText>
        </w:r>
        <w:r w:rsidR="005F4873" w:rsidDel="00215EAC">
          <w:rPr>
            <w:bCs/>
            <w:color w:val="000000" w:themeColor="text1"/>
          </w:rPr>
          <w:delText>« bases de la préparation d’un salon </w:delText>
        </w:r>
        <w:r w:rsidR="00DB67BA" w:rsidDel="00215EAC">
          <w:rPr>
            <w:bCs/>
            <w:color w:val="000000" w:themeColor="text1"/>
          </w:rPr>
          <w:delText>d’envergure international</w:delText>
        </w:r>
        <w:r w:rsidR="005F4873" w:rsidDel="00215EAC">
          <w:rPr>
            <w:bCs/>
            <w:color w:val="000000" w:themeColor="text1"/>
          </w:rPr>
          <w:delText>»</w:delText>
        </w:r>
        <w:r w:rsidR="00DB67BA" w:rsidDel="00215EAC">
          <w:rPr>
            <w:bCs/>
            <w:color w:val="000000" w:themeColor="text1"/>
          </w:rPr>
          <w:delText xml:space="preserve">. </w:delText>
        </w:r>
        <w:r w:rsidR="00F600EF" w:rsidDel="00215EAC">
          <w:rPr>
            <w:bCs/>
            <w:color w:val="000000" w:themeColor="text1"/>
          </w:rPr>
          <w:delText xml:space="preserve">Il aura pour vocation de </w:delText>
        </w:r>
        <w:r w:rsidR="00DB67BA" w:rsidDel="00215EAC">
          <w:rPr>
            <w:bCs/>
            <w:color w:val="000000" w:themeColor="text1"/>
          </w:rPr>
          <w:delText xml:space="preserve">préparer </w:delText>
        </w:r>
        <w:r w:rsidR="00F600EF" w:rsidDel="00215EAC">
          <w:rPr>
            <w:bCs/>
            <w:color w:val="000000" w:themeColor="text1"/>
          </w:rPr>
          <w:delText xml:space="preserve"> les entreprises </w:delText>
        </w:r>
        <w:r w:rsidR="00DB67BA" w:rsidDel="00215EAC">
          <w:rPr>
            <w:bCs/>
            <w:color w:val="000000" w:themeColor="text1"/>
          </w:rPr>
          <w:delText xml:space="preserve">dans la mise en place de leur planning </w:delText>
        </w:r>
        <w:r w:rsidR="005B2613" w:rsidDel="00215EAC">
          <w:rPr>
            <w:bCs/>
            <w:color w:val="000000" w:themeColor="text1"/>
          </w:rPr>
          <w:delText xml:space="preserve">de rendez-vous </w:delText>
        </w:r>
        <w:r w:rsidR="00DB67BA" w:rsidDel="00215EAC">
          <w:rPr>
            <w:bCs/>
            <w:color w:val="000000" w:themeColor="text1"/>
          </w:rPr>
          <w:delText>durant le salon ainsi que définir les grandes règles en matière de communication avant, pendant et après le salon.</w:delText>
        </w:r>
      </w:del>
      <w:r w:rsidR="00DB67BA">
        <w:rPr>
          <w:bCs/>
          <w:color w:val="000000" w:themeColor="text1"/>
        </w:rPr>
        <w:t xml:space="preserve"> </w:t>
      </w:r>
    </w:p>
    <w:p w:rsidR="00AC4AC4" w:rsidRDefault="00AC4AC4" w:rsidP="00C52321">
      <w:pPr>
        <w:pStyle w:val="NormalWeb"/>
        <w:spacing w:before="0" w:beforeAutospacing="0" w:after="0" w:afterAutospacing="0"/>
        <w:jc w:val="both"/>
        <w:rPr>
          <w:bCs/>
          <w:color w:val="000000" w:themeColor="text1"/>
        </w:rPr>
      </w:pPr>
    </w:p>
    <w:p w:rsidR="00AC4AC4" w:rsidRDefault="00AC4AC4" w:rsidP="00C52321">
      <w:pPr>
        <w:pStyle w:val="NormalWeb"/>
        <w:spacing w:before="0" w:beforeAutospacing="0" w:after="0" w:afterAutospacing="0"/>
        <w:jc w:val="both"/>
        <w:rPr>
          <w:bCs/>
          <w:color w:val="000000" w:themeColor="text1"/>
        </w:rPr>
      </w:pPr>
      <w:r>
        <w:rPr>
          <w:bCs/>
          <w:color w:val="000000" w:themeColor="text1"/>
        </w:rPr>
        <w:t>Le</w:t>
      </w:r>
      <w:r w:rsidRPr="00AC4AC4">
        <w:t xml:space="preserve"> </w:t>
      </w:r>
      <w:r w:rsidRPr="00AC4AC4">
        <w:rPr>
          <w:bCs/>
          <w:color w:val="000000" w:themeColor="text1"/>
        </w:rPr>
        <w:t xml:space="preserve">Directeur des </w:t>
      </w:r>
      <w:ins w:id="158" w:author="Christine ANDO" w:date="2017-12-21T14:08:00Z">
        <w:r w:rsidR="00215EAC">
          <w:rPr>
            <w:bCs/>
            <w:color w:val="000000" w:themeColor="text1"/>
          </w:rPr>
          <w:t>« </w:t>
        </w:r>
      </w:ins>
      <w:r w:rsidRPr="00AC4AC4">
        <w:rPr>
          <w:bCs/>
          <w:color w:val="000000" w:themeColor="text1"/>
        </w:rPr>
        <w:t>Programmes de Défense</w:t>
      </w:r>
      <w:del w:id="159" w:author="Christine ANDO" w:date="2017-12-21T14:07:00Z">
        <w:r w:rsidR="00F0334A" w:rsidDel="00215EAC">
          <w:rPr>
            <w:bCs/>
            <w:color w:val="000000" w:themeColor="text1"/>
          </w:rPr>
          <w:delText> »</w:delText>
        </w:r>
      </w:del>
      <w:r w:rsidRPr="00AC4AC4">
        <w:rPr>
          <w:bCs/>
          <w:color w:val="000000" w:themeColor="text1"/>
        </w:rPr>
        <w:t xml:space="preserve"> et de Sécurité</w:t>
      </w:r>
      <w:ins w:id="160" w:author="Christine ANDO" w:date="2017-12-21T14:08:00Z">
        <w:r w:rsidR="00215EAC">
          <w:rPr>
            <w:bCs/>
            <w:color w:val="000000" w:themeColor="text1"/>
          </w:rPr>
          <w:t> »</w:t>
        </w:r>
      </w:ins>
      <w:r>
        <w:rPr>
          <w:bCs/>
          <w:color w:val="000000" w:themeColor="text1"/>
        </w:rPr>
        <w:t xml:space="preserve"> ainsi que les responsable</w:t>
      </w:r>
      <w:r w:rsidR="00F0334A">
        <w:rPr>
          <w:bCs/>
          <w:color w:val="000000" w:themeColor="text1"/>
        </w:rPr>
        <w:t>s</w:t>
      </w:r>
      <w:r>
        <w:rPr>
          <w:bCs/>
          <w:color w:val="000000" w:themeColor="text1"/>
        </w:rPr>
        <w:t xml:space="preserve"> des programme</w:t>
      </w:r>
      <w:r w:rsidR="00F0334A">
        <w:rPr>
          <w:bCs/>
          <w:color w:val="000000" w:themeColor="text1"/>
        </w:rPr>
        <w:t>s</w:t>
      </w:r>
      <w:r>
        <w:rPr>
          <w:bCs/>
          <w:color w:val="000000" w:themeColor="text1"/>
        </w:rPr>
        <w:t xml:space="preserve"> </w:t>
      </w:r>
      <w:r w:rsidRPr="00AC4AC4">
        <w:rPr>
          <w:bCs/>
          <w:color w:val="000000" w:themeColor="text1"/>
        </w:rPr>
        <w:t>« Sécurité &amp; Sûreté des infrastructures sensibles »</w:t>
      </w:r>
      <w:r>
        <w:rPr>
          <w:bCs/>
          <w:color w:val="000000" w:themeColor="text1"/>
        </w:rPr>
        <w:t xml:space="preserve"> et « Systèmes Autonomes » auront également pour objectif </w:t>
      </w:r>
      <w:del w:id="161" w:author="Christine ANDO" w:date="2017-12-21T14:08:00Z">
        <w:r w:rsidDel="00215EAC">
          <w:rPr>
            <w:bCs/>
            <w:color w:val="000000" w:themeColor="text1"/>
          </w:rPr>
          <w:delText>d’offrir un planning d’animation et de rendez-vous BtoB ciblés pour chacun des participants durant le salon</w:delText>
        </w:r>
      </w:del>
      <w:ins w:id="162" w:author="Christine ANDO" w:date="2017-12-21T14:08:00Z">
        <w:r w:rsidR="00215EAC">
          <w:rPr>
            <w:bCs/>
            <w:color w:val="000000" w:themeColor="text1"/>
          </w:rPr>
          <w:t>de faciliter la mise</w:t>
        </w:r>
        <w:r w:rsidR="00924F9D">
          <w:rPr>
            <w:bCs/>
            <w:color w:val="000000" w:themeColor="text1"/>
          </w:rPr>
          <w:t xml:space="preserve"> en relation avec des cibles pr</w:t>
        </w:r>
      </w:ins>
      <w:ins w:id="163" w:author="Christine ANDO" w:date="2017-12-21T14:10:00Z">
        <w:r w:rsidR="00924F9D">
          <w:rPr>
            <w:bCs/>
            <w:color w:val="000000" w:themeColor="text1"/>
          </w:rPr>
          <w:t>i</w:t>
        </w:r>
      </w:ins>
      <w:ins w:id="164" w:author="Christine ANDO" w:date="2017-12-21T14:08:00Z">
        <w:r w:rsidR="00924F9D">
          <w:rPr>
            <w:bCs/>
            <w:color w:val="000000" w:themeColor="text1"/>
          </w:rPr>
          <w:t>v</w:t>
        </w:r>
      </w:ins>
      <w:ins w:id="165" w:author="Christine ANDO" w:date="2017-12-21T14:10:00Z">
        <w:r w:rsidR="00924F9D">
          <w:rPr>
            <w:bCs/>
            <w:color w:val="000000" w:themeColor="text1"/>
          </w:rPr>
          <w:t>il</w:t>
        </w:r>
      </w:ins>
      <w:ins w:id="166" w:author="Christine ANDO" w:date="2017-12-21T14:08:00Z">
        <w:r w:rsidR="00215EAC">
          <w:rPr>
            <w:bCs/>
            <w:color w:val="000000" w:themeColor="text1"/>
          </w:rPr>
          <w:t>égiées</w:t>
        </w:r>
      </w:ins>
      <w:r>
        <w:rPr>
          <w:bCs/>
          <w:color w:val="000000" w:themeColor="text1"/>
        </w:rPr>
        <w:t xml:space="preserve">. </w:t>
      </w:r>
    </w:p>
    <w:p w:rsidR="00CB5AC8" w:rsidRDefault="00CB5AC8" w:rsidP="00C52321">
      <w:pPr>
        <w:pStyle w:val="NormalWeb"/>
        <w:spacing w:before="0" w:beforeAutospacing="0" w:after="0" w:afterAutospacing="0"/>
        <w:jc w:val="both"/>
        <w:rPr>
          <w:bCs/>
          <w:color w:val="000000" w:themeColor="text1"/>
        </w:rPr>
      </w:pPr>
    </w:p>
    <w:p w:rsidR="00C52321" w:rsidRDefault="00C52321" w:rsidP="00C52321">
      <w:pPr>
        <w:pStyle w:val="NormalWeb"/>
        <w:spacing w:before="0" w:beforeAutospacing="0" w:after="0" w:afterAutospacing="0"/>
        <w:jc w:val="both"/>
        <w:rPr>
          <w:b/>
          <w:bCs/>
          <w:smallCaps/>
          <w:color w:val="000000"/>
          <w:u w:val="single"/>
        </w:rPr>
      </w:pPr>
    </w:p>
    <w:p w:rsidR="00981B58" w:rsidRDefault="00DE63A2" w:rsidP="00DE63A2">
      <w:pPr>
        <w:pStyle w:val="NormalWeb"/>
        <w:spacing w:before="0" w:beforeAutospacing="0" w:after="0" w:afterAutospacing="0"/>
        <w:jc w:val="center"/>
        <w:rPr>
          <w:b/>
          <w:bCs/>
          <w:smallCaps/>
          <w:color w:val="000000"/>
          <w:u w:val="single"/>
        </w:rPr>
      </w:pPr>
      <w:r w:rsidRPr="00DE63A2">
        <w:rPr>
          <w:noProof/>
        </w:rPr>
        <w:drawing>
          <wp:inline distT="0" distB="0" distL="0" distR="0">
            <wp:extent cx="4108500" cy="18000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8500" cy="1800000"/>
                    </a:xfrm>
                    <a:prstGeom prst="rect">
                      <a:avLst/>
                    </a:prstGeom>
                    <a:noFill/>
                    <a:ln>
                      <a:noFill/>
                    </a:ln>
                  </pic:spPr>
                </pic:pic>
              </a:graphicData>
            </a:graphic>
          </wp:inline>
        </w:drawing>
      </w:r>
    </w:p>
    <w:p w:rsidR="00981B58" w:rsidRDefault="00981B58" w:rsidP="00C52321">
      <w:pPr>
        <w:pStyle w:val="NormalWeb"/>
        <w:spacing w:before="0" w:beforeAutospacing="0" w:after="0" w:afterAutospacing="0"/>
        <w:jc w:val="both"/>
        <w:rPr>
          <w:b/>
          <w:bCs/>
          <w:smallCaps/>
          <w:color w:val="000000"/>
          <w:u w:val="single"/>
        </w:rPr>
      </w:pPr>
    </w:p>
    <w:p w:rsidR="00AC4AC4" w:rsidRDefault="00AC4AC4" w:rsidP="00C52321">
      <w:pPr>
        <w:pStyle w:val="NormalWeb"/>
        <w:spacing w:before="0" w:beforeAutospacing="0" w:after="0" w:afterAutospacing="0"/>
        <w:jc w:val="both"/>
        <w:rPr>
          <w:b/>
          <w:bCs/>
          <w:smallCaps/>
          <w:color w:val="000000"/>
          <w:u w:val="single"/>
        </w:rPr>
      </w:pP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Date</w:t>
      </w:r>
      <w:r w:rsidRPr="00C52321">
        <w:rPr>
          <w:bCs/>
          <w:color w:val="000000" w:themeColor="text1"/>
        </w:rPr>
        <w:t xml:space="preserve"> : </w:t>
      </w:r>
      <w:r>
        <w:rPr>
          <w:bCs/>
          <w:color w:val="000000" w:themeColor="text1"/>
        </w:rPr>
        <w:t>11 au 15 Juin 2018</w:t>
      </w: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Lieu</w:t>
      </w:r>
      <w:r w:rsidRPr="00C52321">
        <w:rPr>
          <w:bCs/>
          <w:color w:val="000000" w:themeColor="text1"/>
        </w:rPr>
        <w:t xml:space="preserve"> : </w:t>
      </w:r>
      <w:r w:rsidR="0053220A">
        <w:rPr>
          <w:bCs/>
          <w:color w:val="000000" w:themeColor="text1"/>
        </w:rPr>
        <w:t>Paris</w:t>
      </w: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Pays</w:t>
      </w:r>
      <w:r w:rsidRPr="00C52321">
        <w:rPr>
          <w:bCs/>
          <w:color w:val="000000" w:themeColor="text1"/>
        </w:rPr>
        <w:t> : France</w:t>
      </w:r>
    </w:p>
    <w:p w:rsidR="007315EC" w:rsidRPr="007315EC" w:rsidRDefault="007315EC" w:rsidP="00C52321">
      <w:pPr>
        <w:pStyle w:val="NormalWeb"/>
        <w:spacing w:before="0" w:beforeAutospacing="0" w:after="0" w:afterAutospacing="0"/>
        <w:jc w:val="both"/>
        <w:rPr>
          <w:bCs/>
          <w:color w:val="000000" w:themeColor="text1"/>
        </w:rPr>
      </w:pPr>
      <w:r>
        <w:rPr>
          <w:b/>
          <w:bCs/>
          <w:color w:val="000000" w:themeColor="text1"/>
          <w:u w:val="single"/>
        </w:rPr>
        <w:t>Nb d’</w:t>
      </w:r>
      <w:proofErr w:type="spellStart"/>
      <w:r>
        <w:rPr>
          <w:b/>
          <w:bCs/>
          <w:color w:val="000000" w:themeColor="text1"/>
          <w:u w:val="single"/>
        </w:rPr>
        <w:t>ent</w:t>
      </w:r>
      <w:proofErr w:type="spellEnd"/>
      <w:r>
        <w:rPr>
          <w:b/>
          <w:bCs/>
          <w:color w:val="000000" w:themeColor="text1"/>
          <w:u w:val="single"/>
        </w:rPr>
        <w:t xml:space="preserve"> : </w:t>
      </w:r>
      <w:r>
        <w:rPr>
          <w:bCs/>
          <w:color w:val="000000" w:themeColor="text1"/>
        </w:rPr>
        <w:t>12 entreprises</w:t>
      </w:r>
    </w:p>
    <w:p w:rsidR="00C52321" w:rsidRPr="00C52321" w:rsidRDefault="00C52321" w:rsidP="00C52321">
      <w:pPr>
        <w:pStyle w:val="NormalWeb"/>
        <w:spacing w:before="0" w:beforeAutospacing="0" w:after="0" w:afterAutospacing="0"/>
        <w:jc w:val="both"/>
        <w:rPr>
          <w:bCs/>
          <w:color w:val="000000" w:themeColor="text1"/>
        </w:rPr>
      </w:pPr>
      <w:r w:rsidRPr="00C52321">
        <w:rPr>
          <w:b/>
          <w:bCs/>
          <w:color w:val="000000" w:themeColor="text1"/>
          <w:u w:val="single"/>
        </w:rPr>
        <w:t>Prix m</w:t>
      </w:r>
      <w:r w:rsidRPr="00C52321">
        <w:rPr>
          <w:b/>
          <w:bCs/>
          <w:color w:val="000000" w:themeColor="text1"/>
          <w:u w:val="single"/>
          <w:vertAlign w:val="superscript"/>
        </w:rPr>
        <w:t>2</w:t>
      </w:r>
      <w:r w:rsidR="007F229A">
        <w:rPr>
          <w:b/>
          <w:bCs/>
          <w:color w:val="000000" w:themeColor="text1"/>
          <w:u w:val="single"/>
          <w:vertAlign w:val="superscript"/>
        </w:rPr>
        <w:t xml:space="preserve"> </w:t>
      </w:r>
      <w:r w:rsidR="007F229A" w:rsidRPr="007F229A">
        <w:rPr>
          <w:b/>
          <w:bCs/>
          <w:color w:val="000000" w:themeColor="text1"/>
          <w:u w:val="single"/>
        </w:rPr>
        <w:t>équipé</w:t>
      </w:r>
      <w:r w:rsidRPr="00C52321">
        <w:rPr>
          <w:bCs/>
          <w:color w:val="000000" w:themeColor="text1"/>
        </w:rPr>
        <w:t xml:space="preserve"> : </w:t>
      </w:r>
      <w:r w:rsidR="00DE63A2">
        <w:rPr>
          <w:bCs/>
          <w:color w:val="000000" w:themeColor="text1"/>
        </w:rPr>
        <w:t>608 € m2</w:t>
      </w:r>
    </w:p>
    <w:p w:rsidR="00C52321" w:rsidRPr="00724E49" w:rsidRDefault="00C52321" w:rsidP="00C52321">
      <w:pPr>
        <w:pStyle w:val="NormalWeb"/>
        <w:spacing w:before="0" w:beforeAutospacing="0" w:after="0" w:afterAutospacing="0"/>
        <w:jc w:val="both"/>
        <w:rPr>
          <w:bCs/>
          <w:color w:val="000000" w:themeColor="text1"/>
          <w:lang w:val="en-US"/>
          <w:rPrChange w:id="167" w:author="Christine ANDO" w:date="2017-12-21T11:46:00Z">
            <w:rPr>
              <w:bCs/>
              <w:color w:val="000000" w:themeColor="text1"/>
            </w:rPr>
          </w:rPrChange>
        </w:rPr>
      </w:pPr>
      <w:r w:rsidRPr="00724E49">
        <w:rPr>
          <w:b/>
          <w:bCs/>
          <w:color w:val="000000" w:themeColor="text1"/>
          <w:u w:val="single"/>
          <w:lang w:val="en-US"/>
          <w:rPrChange w:id="168" w:author="Christine ANDO" w:date="2017-12-21T11:46:00Z">
            <w:rPr>
              <w:b/>
              <w:bCs/>
              <w:color w:val="000000" w:themeColor="text1"/>
              <w:u w:val="single"/>
            </w:rPr>
          </w:rPrChange>
        </w:rPr>
        <w:t xml:space="preserve">Budget </w:t>
      </w:r>
      <w:proofErr w:type="gramStart"/>
      <w:r w:rsidRPr="00724E49">
        <w:rPr>
          <w:b/>
          <w:bCs/>
          <w:color w:val="000000" w:themeColor="text1"/>
          <w:u w:val="single"/>
          <w:lang w:val="en-US"/>
          <w:rPrChange w:id="169" w:author="Christine ANDO" w:date="2017-12-21T11:46:00Z">
            <w:rPr>
              <w:b/>
              <w:bCs/>
              <w:color w:val="000000" w:themeColor="text1"/>
              <w:u w:val="single"/>
            </w:rPr>
          </w:rPrChange>
        </w:rPr>
        <w:t>total</w:t>
      </w:r>
      <w:r w:rsidRPr="00724E49">
        <w:rPr>
          <w:bCs/>
          <w:color w:val="000000" w:themeColor="text1"/>
          <w:lang w:val="en-US"/>
          <w:rPrChange w:id="170" w:author="Christine ANDO" w:date="2017-12-21T11:46:00Z">
            <w:rPr>
              <w:bCs/>
              <w:color w:val="000000" w:themeColor="text1"/>
            </w:rPr>
          </w:rPrChange>
        </w:rPr>
        <w:t> :</w:t>
      </w:r>
      <w:proofErr w:type="gramEnd"/>
      <w:r w:rsidRPr="00724E49">
        <w:rPr>
          <w:bCs/>
          <w:color w:val="000000" w:themeColor="text1"/>
          <w:lang w:val="en-US"/>
          <w:rPrChange w:id="171" w:author="Christine ANDO" w:date="2017-12-21T11:46:00Z">
            <w:rPr>
              <w:bCs/>
              <w:color w:val="000000" w:themeColor="text1"/>
            </w:rPr>
          </w:rPrChange>
        </w:rPr>
        <w:t xml:space="preserve"> </w:t>
      </w:r>
      <w:r w:rsidR="00DE63A2" w:rsidRPr="00724E49">
        <w:rPr>
          <w:bCs/>
          <w:color w:val="000000" w:themeColor="text1"/>
          <w:lang w:val="en-US"/>
          <w:rPrChange w:id="172" w:author="Christine ANDO" w:date="2017-12-21T11:46:00Z">
            <w:rPr>
              <w:bCs/>
              <w:color w:val="000000" w:themeColor="text1"/>
            </w:rPr>
          </w:rPrChange>
        </w:rPr>
        <w:t>80 076</w:t>
      </w:r>
    </w:p>
    <w:p w:rsidR="005D325E" w:rsidRPr="00724E49" w:rsidRDefault="00FA329D" w:rsidP="00C52321">
      <w:pPr>
        <w:pStyle w:val="NormalWeb"/>
        <w:spacing w:before="0" w:beforeAutospacing="0" w:after="0" w:afterAutospacing="0"/>
        <w:jc w:val="both"/>
        <w:rPr>
          <w:bCs/>
          <w:color w:val="000000" w:themeColor="text1"/>
          <w:sz w:val="20"/>
          <w:lang w:val="en-US"/>
          <w:rPrChange w:id="173" w:author="Christine ANDO" w:date="2017-12-21T11:46:00Z">
            <w:rPr>
              <w:bCs/>
              <w:color w:val="000000" w:themeColor="text1"/>
              <w:sz w:val="20"/>
            </w:rPr>
          </w:rPrChange>
        </w:rPr>
      </w:pPr>
      <w:r>
        <w:fldChar w:fldCharType="begin"/>
      </w:r>
      <w:r w:rsidRPr="00724E49">
        <w:rPr>
          <w:lang w:val="en-US"/>
          <w:rPrChange w:id="174" w:author="Christine ANDO" w:date="2017-12-21T11:46:00Z">
            <w:rPr/>
          </w:rPrChange>
        </w:rPr>
        <w:instrText xml:space="preserve"> HYPERLINK "http://www.eurosatory.com/accueil/eurosatory-2018/" </w:instrText>
      </w:r>
      <w:r>
        <w:fldChar w:fldCharType="separate"/>
      </w:r>
      <w:r w:rsidR="009D4026" w:rsidRPr="00724E49">
        <w:rPr>
          <w:rStyle w:val="Lienhypertexte"/>
          <w:bCs/>
          <w:sz w:val="20"/>
          <w:lang w:val="en-US"/>
          <w:rPrChange w:id="175" w:author="Christine ANDO" w:date="2017-12-21T11:46:00Z">
            <w:rPr>
              <w:rStyle w:val="Lienhypertexte"/>
              <w:bCs/>
              <w:sz w:val="20"/>
            </w:rPr>
          </w:rPrChange>
        </w:rPr>
        <w:t>http://www.eurosatory.com/accueil/eurosatory-2018/</w:t>
      </w:r>
      <w:r>
        <w:rPr>
          <w:rStyle w:val="Lienhypertexte"/>
          <w:bCs/>
          <w:sz w:val="20"/>
        </w:rPr>
        <w:fldChar w:fldCharType="end"/>
      </w:r>
      <w:r w:rsidR="009D4026" w:rsidRPr="00724E49">
        <w:rPr>
          <w:bCs/>
          <w:color w:val="000000" w:themeColor="text1"/>
          <w:sz w:val="20"/>
          <w:lang w:val="en-US"/>
          <w:rPrChange w:id="176" w:author="Christine ANDO" w:date="2017-12-21T11:46:00Z">
            <w:rPr>
              <w:bCs/>
              <w:color w:val="000000" w:themeColor="text1"/>
              <w:sz w:val="20"/>
            </w:rPr>
          </w:rPrChange>
        </w:rPr>
        <w:t xml:space="preserve"> </w:t>
      </w:r>
    </w:p>
    <w:p w:rsidR="005D325E" w:rsidRPr="00724E49" w:rsidRDefault="005D325E">
      <w:pPr>
        <w:rPr>
          <w:rFonts w:ascii="Times New Roman" w:hAnsi="Times New Roman" w:cs="Times New Roman"/>
          <w:bCs/>
          <w:color w:val="000000" w:themeColor="text1"/>
          <w:sz w:val="20"/>
          <w:szCs w:val="24"/>
          <w:lang w:val="en-US" w:eastAsia="fr-FR"/>
          <w:rPrChange w:id="177" w:author="Christine ANDO" w:date="2017-12-21T11:46:00Z">
            <w:rPr>
              <w:rFonts w:ascii="Times New Roman" w:hAnsi="Times New Roman" w:cs="Times New Roman"/>
              <w:bCs/>
              <w:color w:val="000000" w:themeColor="text1"/>
              <w:sz w:val="20"/>
              <w:szCs w:val="24"/>
              <w:lang w:eastAsia="fr-FR"/>
            </w:rPr>
          </w:rPrChange>
        </w:rPr>
      </w:pPr>
      <w:r w:rsidRPr="00724E49">
        <w:rPr>
          <w:bCs/>
          <w:color w:val="000000" w:themeColor="text1"/>
          <w:sz w:val="20"/>
          <w:lang w:val="en-US"/>
          <w:rPrChange w:id="178" w:author="Christine ANDO" w:date="2017-12-21T11:46:00Z">
            <w:rPr>
              <w:bCs/>
              <w:color w:val="000000" w:themeColor="text1"/>
              <w:sz w:val="20"/>
            </w:rPr>
          </w:rPrChange>
        </w:rPr>
        <w:lastRenderedPageBreak/>
        <w:br w:type="page"/>
      </w:r>
    </w:p>
    <w:p w:rsidR="005D325E" w:rsidRDefault="00913A53" w:rsidP="005D325E">
      <w:pPr>
        <w:pStyle w:val="Paragraphedeliste"/>
        <w:numPr>
          <w:ilvl w:val="0"/>
          <w:numId w:val="1"/>
        </w:numPr>
      </w:pPr>
      <w:r>
        <w:rPr>
          <w:b/>
          <w:u w:val="single"/>
        </w:rPr>
        <w:lastRenderedPageBreak/>
        <w:t>UAV Show</w:t>
      </w:r>
      <w:r w:rsidR="005D325E">
        <w:t xml:space="preserve">  - </w:t>
      </w:r>
      <w:r w:rsidR="00E06872">
        <w:t>10 au 12 O</w:t>
      </w:r>
      <w:r>
        <w:t>ctobre</w:t>
      </w:r>
      <w:r w:rsidR="00E06872">
        <w:t xml:space="preserve"> 2018</w:t>
      </w:r>
      <w:r>
        <w:t xml:space="preserve"> - Bordeaux</w:t>
      </w:r>
    </w:p>
    <w:p w:rsidR="005D325E" w:rsidRDefault="00E06872"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Le salon </w:t>
      </w:r>
      <w:r w:rsidRPr="00E06872">
        <w:rPr>
          <w:rFonts w:ascii="Times New Roman" w:hAnsi="Times New Roman" w:cs="Times New Roman"/>
          <w:bCs/>
          <w:color w:val="000000"/>
          <w:sz w:val="24"/>
          <w:szCs w:val="24"/>
          <w:lang w:eastAsia="fr-FR"/>
        </w:rPr>
        <w:t>U</w:t>
      </w:r>
      <w:r>
        <w:rPr>
          <w:rFonts w:ascii="Times New Roman" w:hAnsi="Times New Roman" w:cs="Times New Roman"/>
          <w:bCs/>
          <w:color w:val="000000"/>
          <w:sz w:val="24"/>
          <w:szCs w:val="24"/>
          <w:lang w:eastAsia="fr-FR"/>
        </w:rPr>
        <w:t>AV</w:t>
      </w:r>
      <w:r w:rsidRPr="00E06872">
        <w:rPr>
          <w:rFonts w:ascii="Times New Roman" w:hAnsi="Times New Roman" w:cs="Times New Roman"/>
          <w:bCs/>
          <w:color w:val="000000"/>
          <w:sz w:val="24"/>
          <w:szCs w:val="24"/>
          <w:lang w:eastAsia="fr-FR"/>
        </w:rPr>
        <w:t xml:space="preserve"> </w:t>
      </w:r>
      <w:ins w:id="179" w:author="Christine ANDO" w:date="2017-12-21T14:09:00Z">
        <w:r w:rsidR="00924F9D">
          <w:rPr>
            <w:rFonts w:ascii="Times New Roman" w:hAnsi="Times New Roman" w:cs="Times New Roman"/>
            <w:bCs/>
            <w:color w:val="000000"/>
            <w:sz w:val="24"/>
            <w:szCs w:val="24"/>
            <w:lang w:eastAsia="fr-FR"/>
          </w:rPr>
          <w:t>S</w:t>
        </w:r>
      </w:ins>
      <w:del w:id="180" w:author="Christine ANDO" w:date="2017-12-21T14:08:00Z">
        <w:r w:rsidRPr="00E06872" w:rsidDel="00924F9D">
          <w:rPr>
            <w:rFonts w:ascii="Times New Roman" w:hAnsi="Times New Roman" w:cs="Times New Roman"/>
            <w:bCs/>
            <w:color w:val="000000"/>
            <w:sz w:val="24"/>
            <w:szCs w:val="24"/>
            <w:lang w:eastAsia="fr-FR"/>
          </w:rPr>
          <w:delText>s</w:delText>
        </w:r>
      </w:del>
      <w:r w:rsidRPr="00E06872">
        <w:rPr>
          <w:rFonts w:ascii="Times New Roman" w:hAnsi="Times New Roman" w:cs="Times New Roman"/>
          <w:bCs/>
          <w:color w:val="000000"/>
          <w:sz w:val="24"/>
          <w:szCs w:val="24"/>
          <w:lang w:eastAsia="fr-FR"/>
        </w:rPr>
        <w:t>how s’est imposé comme étant la biennale de référence en matière de drones au niveau européen.</w:t>
      </w:r>
      <w:r>
        <w:rPr>
          <w:rFonts w:ascii="Times New Roman" w:hAnsi="Times New Roman" w:cs="Times New Roman"/>
          <w:bCs/>
          <w:color w:val="000000"/>
          <w:sz w:val="24"/>
          <w:szCs w:val="24"/>
          <w:lang w:eastAsia="fr-FR"/>
        </w:rPr>
        <w:t xml:space="preserve"> Les objectifs de ce rassemblement d’acteurs sont les suivants : accélérer l’émergence d’applications, développer les partenariats dans le secteur des drones, favoriser et accélérer le développement commercial des entreprises participantes et s’imposer au niveau international. </w:t>
      </w:r>
    </w:p>
    <w:p w:rsidR="00E06872" w:rsidDel="00924F9D" w:rsidRDefault="00E06872" w:rsidP="005D325E">
      <w:pPr>
        <w:rPr>
          <w:del w:id="181" w:author="Christine ANDO" w:date="2017-12-21T14:09:00Z"/>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Déjà présent sur l’édition 2016, Safe Cluster souhaite </w:t>
      </w:r>
      <w:ins w:id="182" w:author="Christine ANDO" w:date="2017-12-21T14:09:00Z">
        <w:r w:rsidR="00924F9D">
          <w:rPr>
            <w:rFonts w:ascii="Times New Roman" w:hAnsi="Times New Roman" w:cs="Times New Roman"/>
            <w:bCs/>
            <w:color w:val="000000"/>
            <w:sz w:val="24"/>
            <w:szCs w:val="24"/>
            <w:lang w:eastAsia="fr-FR"/>
          </w:rPr>
          <w:t xml:space="preserve">renouveler son accompagnement pour un </w:t>
        </w:r>
        <w:proofErr w:type="spellStart"/>
        <w:r w:rsidR="00924F9D">
          <w:rPr>
            <w:rFonts w:ascii="Times New Roman" w:hAnsi="Times New Roman" w:cs="Times New Roman"/>
            <w:bCs/>
            <w:color w:val="000000"/>
            <w:sz w:val="24"/>
            <w:szCs w:val="24"/>
            <w:lang w:eastAsia="fr-FR"/>
          </w:rPr>
          <w:t>minimumm</w:t>
        </w:r>
        <w:proofErr w:type="spellEnd"/>
        <w:r w:rsidR="00924F9D">
          <w:rPr>
            <w:rFonts w:ascii="Times New Roman" w:hAnsi="Times New Roman" w:cs="Times New Roman"/>
            <w:bCs/>
            <w:color w:val="000000"/>
            <w:sz w:val="24"/>
            <w:szCs w:val="24"/>
            <w:lang w:eastAsia="fr-FR"/>
          </w:rPr>
          <w:t xml:space="preserve"> de 5 entreprises adhérentes.</w:t>
        </w:r>
        <w:r w:rsidR="00924F9D" w:rsidDel="00924F9D">
          <w:rPr>
            <w:rFonts w:ascii="Times New Roman" w:hAnsi="Times New Roman" w:cs="Times New Roman"/>
            <w:bCs/>
            <w:color w:val="000000"/>
            <w:sz w:val="24"/>
            <w:szCs w:val="24"/>
            <w:lang w:eastAsia="fr-FR"/>
          </w:rPr>
          <w:t xml:space="preserve"> </w:t>
        </w:r>
      </w:ins>
      <w:del w:id="183" w:author="Christine ANDO" w:date="2017-12-21T14:09:00Z">
        <w:r w:rsidDel="00924F9D">
          <w:rPr>
            <w:rFonts w:ascii="Times New Roman" w:hAnsi="Times New Roman" w:cs="Times New Roman"/>
            <w:bCs/>
            <w:color w:val="000000"/>
            <w:sz w:val="24"/>
            <w:szCs w:val="24"/>
            <w:lang w:eastAsia="fr-FR"/>
          </w:rPr>
          <w:delText xml:space="preserve">accompagner pour cette nouvelle édition au minimum 5 de ses entreprises adhérentes. </w:delText>
        </w:r>
      </w:del>
    </w:p>
    <w:p w:rsidR="00E06872" w:rsidRDefault="00E06872" w:rsidP="005D325E">
      <w:pP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 xml:space="preserve">Le </w:t>
      </w:r>
      <w:del w:id="184" w:author="Christine ANDO" w:date="2017-12-21T14:09:00Z">
        <w:r w:rsidDel="00924F9D">
          <w:rPr>
            <w:rFonts w:ascii="Times New Roman" w:hAnsi="Times New Roman" w:cs="Times New Roman"/>
            <w:bCs/>
            <w:color w:val="000000"/>
            <w:sz w:val="24"/>
            <w:szCs w:val="24"/>
            <w:lang w:eastAsia="fr-FR"/>
          </w:rPr>
          <w:delText>r</w:delText>
        </w:r>
      </w:del>
      <w:ins w:id="185" w:author="Christine ANDO" w:date="2017-12-21T14:09:00Z">
        <w:r w:rsidR="00924F9D">
          <w:rPr>
            <w:rFonts w:ascii="Times New Roman" w:hAnsi="Times New Roman" w:cs="Times New Roman"/>
            <w:bCs/>
            <w:color w:val="000000"/>
            <w:sz w:val="24"/>
            <w:szCs w:val="24"/>
            <w:lang w:eastAsia="fr-FR"/>
          </w:rPr>
          <w:t>R</w:t>
        </w:r>
      </w:ins>
      <w:r>
        <w:rPr>
          <w:rFonts w:ascii="Times New Roman" w:hAnsi="Times New Roman" w:cs="Times New Roman"/>
          <w:bCs/>
          <w:color w:val="000000"/>
          <w:sz w:val="24"/>
          <w:szCs w:val="24"/>
          <w:lang w:eastAsia="fr-FR"/>
        </w:rPr>
        <w:t>esponsable du programme « Système Autonome »</w:t>
      </w:r>
      <w:ins w:id="186" w:author="Christine ANDO" w:date="2017-12-21T14:10:00Z">
        <w:r w:rsidR="00924F9D">
          <w:rPr>
            <w:rFonts w:ascii="Times New Roman" w:hAnsi="Times New Roman" w:cs="Times New Roman"/>
            <w:bCs/>
            <w:color w:val="000000"/>
            <w:sz w:val="24"/>
            <w:szCs w:val="24"/>
            <w:lang w:eastAsia="fr-FR"/>
          </w:rPr>
          <w:t>,</w:t>
        </w:r>
      </w:ins>
      <w:r>
        <w:rPr>
          <w:rFonts w:ascii="Times New Roman" w:hAnsi="Times New Roman" w:cs="Times New Roman"/>
          <w:bCs/>
          <w:color w:val="000000"/>
          <w:sz w:val="24"/>
          <w:szCs w:val="24"/>
          <w:lang w:eastAsia="fr-FR"/>
        </w:rPr>
        <w:t xml:space="preserve"> </w:t>
      </w:r>
      <w:del w:id="187" w:author="Christine ANDO" w:date="2017-12-21T14:10:00Z">
        <w:r w:rsidDel="00924F9D">
          <w:rPr>
            <w:rFonts w:ascii="Times New Roman" w:hAnsi="Times New Roman" w:cs="Times New Roman"/>
            <w:bCs/>
            <w:color w:val="000000"/>
            <w:sz w:val="24"/>
            <w:szCs w:val="24"/>
            <w:lang w:eastAsia="fr-FR"/>
          </w:rPr>
          <w:delText xml:space="preserve">mais </w:delText>
        </w:r>
      </w:del>
      <w:ins w:id="188" w:author="Christine ANDO" w:date="2017-12-21T14:10:00Z">
        <w:r w:rsidR="00924F9D">
          <w:rPr>
            <w:rFonts w:ascii="Times New Roman" w:hAnsi="Times New Roman" w:cs="Times New Roman"/>
            <w:bCs/>
            <w:color w:val="000000"/>
            <w:sz w:val="24"/>
            <w:szCs w:val="24"/>
            <w:lang w:eastAsia="fr-FR"/>
          </w:rPr>
          <w:t>qui est</w:t>
        </w:r>
        <w:r w:rsidR="00924F9D">
          <w:rPr>
            <w:rFonts w:ascii="Times New Roman" w:hAnsi="Times New Roman" w:cs="Times New Roman"/>
            <w:bCs/>
            <w:color w:val="000000"/>
            <w:sz w:val="24"/>
            <w:szCs w:val="24"/>
            <w:lang w:eastAsia="fr-FR"/>
          </w:rPr>
          <w:t xml:space="preserve"> </w:t>
        </w:r>
      </w:ins>
      <w:r>
        <w:rPr>
          <w:rFonts w:ascii="Times New Roman" w:hAnsi="Times New Roman" w:cs="Times New Roman"/>
          <w:bCs/>
          <w:color w:val="000000"/>
          <w:sz w:val="24"/>
          <w:szCs w:val="24"/>
          <w:lang w:eastAsia="fr-FR"/>
        </w:rPr>
        <w:t xml:space="preserve">également  </w:t>
      </w:r>
      <w:ins w:id="189" w:author="Christine ANDO" w:date="2017-12-21T14:10:00Z">
        <w:r w:rsidR="00924F9D">
          <w:rPr>
            <w:rFonts w:ascii="Times New Roman" w:hAnsi="Times New Roman" w:cs="Times New Roman"/>
            <w:bCs/>
            <w:color w:val="000000"/>
            <w:sz w:val="24"/>
            <w:szCs w:val="24"/>
            <w:lang w:eastAsia="fr-FR"/>
          </w:rPr>
          <w:t xml:space="preserve">le </w:t>
        </w:r>
      </w:ins>
      <w:r>
        <w:rPr>
          <w:rFonts w:ascii="Times New Roman" w:hAnsi="Times New Roman" w:cs="Times New Roman"/>
          <w:bCs/>
          <w:color w:val="000000"/>
          <w:sz w:val="24"/>
          <w:szCs w:val="24"/>
          <w:lang w:eastAsia="fr-FR"/>
        </w:rPr>
        <w:t>point de contact du réseau « Provence RPAS Network »</w:t>
      </w:r>
      <w:ins w:id="190" w:author="Christine ANDO" w:date="2017-12-21T14:10:00Z">
        <w:r w:rsidR="00924F9D">
          <w:rPr>
            <w:rFonts w:ascii="Times New Roman" w:hAnsi="Times New Roman" w:cs="Times New Roman"/>
            <w:bCs/>
            <w:color w:val="000000"/>
            <w:sz w:val="24"/>
            <w:szCs w:val="24"/>
            <w:lang w:eastAsia="fr-FR"/>
          </w:rPr>
          <w:t>,</w:t>
        </w:r>
      </w:ins>
      <w:r>
        <w:rPr>
          <w:rFonts w:ascii="Times New Roman" w:hAnsi="Times New Roman" w:cs="Times New Roman"/>
          <w:bCs/>
          <w:color w:val="000000"/>
          <w:sz w:val="24"/>
          <w:szCs w:val="24"/>
          <w:lang w:eastAsia="fr-FR"/>
        </w:rPr>
        <w:t xml:space="preserve"> aura pour objectif d’accompagner les entreprises dans la préparation de ce salon </w:t>
      </w:r>
      <w:ins w:id="191" w:author="Christine ANDO" w:date="2017-12-21T14:11:00Z">
        <w:r w:rsidR="00924F9D">
          <w:rPr>
            <w:rFonts w:ascii="Times New Roman" w:hAnsi="Times New Roman" w:cs="Times New Roman"/>
            <w:bCs/>
            <w:color w:val="000000"/>
            <w:sz w:val="24"/>
            <w:szCs w:val="24"/>
            <w:lang w:eastAsia="fr-FR"/>
          </w:rPr>
          <w:t xml:space="preserve">et </w:t>
        </w:r>
        <w:r w:rsidR="00924F9D">
          <w:rPr>
            <w:bCs/>
            <w:color w:val="000000" w:themeColor="text1"/>
          </w:rPr>
          <w:t xml:space="preserve">de faciliter la mise en relation avec des cibles </w:t>
        </w:r>
        <w:r w:rsidR="00924F9D">
          <w:rPr>
            <w:bCs/>
            <w:color w:val="000000" w:themeColor="text1"/>
          </w:rPr>
          <w:t xml:space="preserve">clefs. </w:t>
        </w:r>
      </w:ins>
      <w:del w:id="192" w:author="Christine ANDO" w:date="2017-12-21T14:11:00Z">
        <w:r w:rsidDel="00924F9D">
          <w:rPr>
            <w:rFonts w:ascii="Times New Roman" w:hAnsi="Times New Roman" w:cs="Times New Roman"/>
            <w:bCs/>
            <w:color w:val="000000"/>
            <w:sz w:val="24"/>
            <w:szCs w:val="24"/>
            <w:lang w:eastAsia="fr-FR"/>
          </w:rPr>
          <w:delText>avec la mise en place d’un programme d’animation, de visites et de rendez-vous BtoB ciblés</w:delText>
        </w:r>
      </w:del>
      <w:r>
        <w:rPr>
          <w:rFonts w:ascii="Times New Roman" w:hAnsi="Times New Roman" w:cs="Times New Roman"/>
          <w:bCs/>
          <w:color w:val="000000"/>
          <w:sz w:val="24"/>
          <w:szCs w:val="24"/>
          <w:lang w:eastAsia="fr-FR"/>
        </w:rPr>
        <w:t xml:space="preserve">. </w:t>
      </w:r>
    </w:p>
    <w:p w:rsidR="005D325E" w:rsidRDefault="005D325E" w:rsidP="005D325E"/>
    <w:p w:rsidR="005D325E" w:rsidRDefault="00913A53" w:rsidP="00913A53">
      <w:pPr>
        <w:jc w:val="center"/>
      </w:pPr>
      <w:r w:rsidRPr="00913A53">
        <w:rPr>
          <w:noProof/>
          <w:lang w:eastAsia="fr-FR"/>
        </w:rPr>
        <w:drawing>
          <wp:inline distT="0" distB="0" distL="0" distR="0">
            <wp:extent cx="4527272" cy="180000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7272" cy="1800000"/>
                    </a:xfrm>
                    <a:prstGeom prst="rect">
                      <a:avLst/>
                    </a:prstGeom>
                    <a:noFill/>
                    <a:ln>
                      <a:noFill/>
                    </a:ln>
                  </pic:spPr>
                </pic:pic>
              </a:graphicData>
            </a:graphic>
          </wp:inline>
        </w:drawing>
      </w:r>
    </w:p>
    <w:p w:rsidR="00E06872" w:rsidRDefault="00E06872" w:rsidP="005D325E">
      <w:pPr>
        <w:pStyle w:val="NormalWeb"/>
        <w:spacing w:before="0" w:beforeAutospacing="0" w:after="0" w:afterAutospacing="0"/>
        <w:jc w:val="both"/>
        <w:rPr>
          <w:b/>
          <w:bCs/>
          <w:color w:val="000000" w:themeColor="text1"/>
          <w:u w:val="single"/>
        </w:rPr>
      </w:pP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Date</w:t>
      </w:r>
      <w:r w:rsidRPr="00C52321">
        <w:rPr>
          <w:bCs/>
          <w:color w:val="000000" w:themeColor="text1"/>
        </w:rPr>
        <w:t xml:space="preserve"> : </w:t>
      </w:r>
      <w:r w:rsidR="00913A53">
        <w:rPr>
          <w:bCs/>
          <w:color w:val="000000" w:themeColor="text1"/>
        </w:rPr>
        <w:t>10 au 12 octobre 2018</w:t>
      </w: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Lieu</w:t>
      </w:r>
      <w:r w:rsidRPr="00C52321">
        <w:rPr>
          <w:bCs/>
          <w:color w:val="000000" w:themeColor="text1"/>
        </w:rPr>
        <w:t xml:space="preserve"> : </w:t>
      </w:r>
      <w:r w:rsidR="00913A53">
        <w:rPr>
          <w:bCs/>
          <w:color w:val="000000" w:themeColor="text1"/>
        </w:rPr>
        <w:t>Bordeaux</w:t>
      </w:r>
    </w:p>
    <w:p w:rsidR="005D325E" w:rsidRPr="00C52321" w:rsidRDefault="005D325E" w:rsidP="005D325E">
      <w:pPr>
        <w:pStyle w:val="NormalWeb"/>
        <w:spacing w:before="0" w:beforeAutospacing="0" w:after="0" w:afterAutospacing="0"/>
        <w:jc w:val="both"/>
        <w:rPr>
          <w:bCs/>
          <w:color w:val="000000" w:themeColor="text1"/>
        </w:rPr>
      </w:pPr>
      <w:r w:rsidRPr="00C52321">
        <w:rPr>
          <w:b/>
          <w:bCs/>
          <w:color w:val="000000" w:themeColor="text1"/>
          <w:u w:val="single"/>
        </w:rPr>
        <w:t>Pays</w:t>
      </w:r>
      <w:r w:rsidRPr="00C52321">
        <w:rPr>
          <w:bCs/>
          <w:color w:val="000000" w:themeColor="text1"/>
        </w:rPr>
        <w:t> : France</w:t>
      </w:r>
    </w:p>
    <w:p w:rsidR="005D325E" w:rsidRPr="007315EC" w:rsidRDefault="005D325E" w:rsidP="005D325E">
      <w:pPr>
        <w:pStyle w:val="NormalWeb"/>
        <w:spacing w:before="0" w:beforeAutospacing="0" w:after="0" w:afterAutospacing="0"/>
        <w:jc w:val="both"/>
        <w:rPr>
          <w:bCs/>
          <w:color w:val="000000" w:themeColor="text1"/>
        </w:rPr>
      </w:pPr>
      <w:r>
        <w:rPr>
          <w:b/>
          <w:bCs/>
          <w:color w:val="000000" w:themeColor="text1"/>
          <w:u w:val="single"/>
        </w:rPr>
        <w:t>Nb d’</w:t>
      </w:r>
      <w:proofErr w:type="spellStart"/>
      <w:r>
        <w:rPr>
          <w:b/>
          <w:bCs/>
          <w:color w:val="000000" w:themeColor="text1"/>
          <w:u w:val="single"/>
        </w:rPr>
        <w:t>ent</w:t>
      </w:r>
      <w:proofErr w:type="spellEnd"/>
      <w:r>
        <w:rPr>
          <w:b/>
          <w:bCs/>
          <w:color w:val="000000" w:themeColor="text1"/>
          <w:u w:val="single"/>
        </w:rPr>
        <w:t xml:space="preserve"> : </w:t>
      </w:r>
      <w:r w:rsidR="00913A53">
        <w:rPr>
          <w:bCs/>
          <w:color w:val="000000" w:themeColor="text1"/>
        </w:rPr>
        <w:t xml:space="preserve">5 </w:t>
      </w:r>
      <w:r>
        <w:rPr>
          <w:bCs/>
          <w:color w:val="000000" w:themeColor="text1"/>
        </w:rPr>
        <w:t>entreprises</w:t>
      </w:r>
    </w:p>
    <w:p w:rsidR="005D325E" w:rsidRPr="00C52321" w:rsidRDefault="005D325E" w:rsidP="005D325E">
      <w:pPr>
        <w:pStyle w:val="NormalWeb"/>
        <w:spacing w:before="0" w:beforeAutospacing="0" w:after="0" w:afterAutospacing="0"/>
        <w:jc w:val="both"/>
        <w:rPr>
          <w:bCs/>
          <w:color w:val="000000" w:themeColor="text1"/>
        </w:rPr>
      </w:pPr>
      <w:r w:rsidRPr="007F229A">
        <w:rPr>
          <w:b/>
          <w:bCs/>
          <w:color w:val="000000" w:themeColor="text1"/>
          <w:u w:val="single"/>
        </w:rPr>
        <w:t>Prix m2 équipé</w:t>
      </w:r>
      <w:r w:rsidRPr="00C52321">
        <w:rPr>
          <w:bCs/>
          <w:color w:val="000000" w:themeColor="text1"/>
        </w:rPr>
        <w:t xml:space="preserve">: </w:t>
      </w:r>
      <w:r w:rsidR="00913A53">
        <w:rPr>
          <w:bCs/>
          <w:color w:val="000000" w:themeColor="text1"/>
        </w:rPr>
        <w:t>600€ m2</w:t>
      </w:r>
    </w:p>
    <w:p w:rsidR="005D325E" w:rsidRPr="00724E49" w:rsidRDefault="005D325E" w:rsidP="005D325E">
      <w:pPr>
        <w:pStyle w:val="NormalWeb"/>
        <w:spacing w:before="0" w:beforeAutospacing="0" w:after="0" w:afterAutospacing="0"/>
        <w:jc w:val="both"/>
        <w:rPr>
          <w:bCs/>
          <w:color w:val="000000" w:themeColor="text1"/>
          <w:lang w:val="en-US"/>
          <w:rPrChange w:id="193" w:author="Christine ANDO" w:date="2017-12-21T11:46:00Z">
            <w:rPr>
              <w:bCs/>
              <w:color w:val="000000" w:themeColor="text1"/>
            </w:rPr>
          </w:rPrChange>
        </w:rPr>
      </w:pPr>
      <w:r w:rsidRPr="00724E49">
        <w:rPr>
          <w:b/>
          <w:bCs/>
          <w:color w:val="000000" w:themeColor="text1"/>
          <w:u w:val="single"/>
          <w:lang w:val="en-US"/>
          <w:rPrChange w:id="194" w:author="Christine ANDO" w:date="2017-12-21T11:46:00Z">
            <w:rPr>
              <w:b/>
              <w:bCs/>
              <w:color w:val="000000" w:themeColor="text1"/>
              <w:u w:val="single"/>
            </w:rPr>
          </w:rPrChange>
        </w:rPr>
        <w:t xml:space="preserve">Budget </w:t>
      </w:r>
      <w:proofErr w:type="gramStart"/>
      <w:r w:rsidRPr="00724E49">
        <w:rPr>
          <w:b/>
          <w:bCs/>
          <w:color w:val="000000" w:themeColor="text1"/>
          <w:u w:val="single"/>
          <w:lang w:val="en-US"/>
          <w:rPrChange w:id="195" w:author="Christine ANDO" w:date="2017-12-21T11:46:00Z">
            <w:rPr>
              <w:b/>
              <w:bCs/>
              <w:color w:val="000000" w:themeColor="text1"/>
              <w:u w:val="single"/>
            </w:rPr>
          </w:rPrChange>
        </w:rPr>
        <w:t>total</w:t>
      </w:r>
      <w:r w:rsidRPr="00724E49">
        <w:rPr>
          <w:bCs/>
          <w:color w:val="000000" w:themeColor="text1"/>
          <w:lang w:val="en-US"/>
          <w:rPrChange w:id="196" w:author="Christine ANDO" w:date="2017-12-21T11:46:00Z">
            <w:rPr>
              <w:bCs/>
              <w:color w:val="000000" w:themeColor="text1"/>
            </w:rPr>
          </w:rPrChange>
        </w:rPr>
        <w:t> :</w:t>
      </w:r>
      <w:proofErr w:type="gramEnd"/>
      <w:r w:rsidRPr="00724E49">
        <w:rPr>
          <w:bCs/>
          <w:color w:val="000000" w:themeColor="text1"/>
          <w:lang w:val="en-US"/>
          <w:rPrChange w:id="197" w:author="Christine ANDO" w:date="2017-12-21T11:46:00Z">
            <w:rPr>
              <w:bCs/>
              <w:color w:val="000000" w:themeColor="text1"/>
            </w:rPr>
          </w:rPrChange>
        </w:rPr>
        <w:t xml:space="preserve"> </w:t>
      </w:r>
      <w:r w:rsidR="00913A53" w:rsidRPr="00724E49">
        <w:rPr>
          <w:bCs/>
          <w:color w:val="000000" w:themeColor="text1"/>
          <w:lang w:val="en-US"/>
          <w:rPrChange w:id="198" w:author="Christine ANDO" w:date="2017-12-21T11:46:00Z">
            <w:rPr>
              <w:bCs/>
              <w:color w:val="000000" w:themeColor="text1"/>
            </w:rPr>
          </w:rPrChange>
        </w:rPr>
        <w:t xml:space="preserve">35 967€ </w:t>
      </w:r>
    </w:p>
    <w:p w:rsidR="007612D5" w:rsidRPr="00724E49" w:rsidRDefault="00FA329D" w:rsidP="00C52321">
      <w:pPr>
        <w:pStyle w:val="NormalWeb"/>
        <w:spacing w:before="0" w:beforeAutospacing="0" w:after="0" w:afterAutospacing="0"/>
        <w:jc w:val="both"/>
        <w:rPr>
          <w:bCs/>
          <w:color w:val="000000" w:themeColor="text1"/>
          <w:lang w:val="en-US"/>
          <w:rPrChange w:id="199" w:author="Christine ANDO" w:date="2017-12-21T11:46:00Z">
            <w:rPr>
              <w:bCs/>
              <w:color w:val="000000" w:themeColor="text1"/>
            </w:rPr>
          </w:rPrChange>
        </w:rPr>
      </w:pPr>
      <w:r>
        <w:fldChar w:fldCharType="begin"/>
      </w:r>
      <w:r w:rsidRPr="00724E49">
        <w:rPr>
          <w:lang w:val="en-US"/>
          <w:rPrChange w:id="200" w:author="Christine ANDO" w:date="2017-12-21T11:46:00Z">
            <w:rPr/>
          </w:rPrChange>
        </w:rPr>
        <w:instrText xml:space="preserve"> HYPERLINK "https://uavshow.com/" </w:instrText>
      </w:r>
      <w:r>
        <w:fldChar w:fldCharType="separate"/>
      </w:r>
      <w:r w:rsidR="00913A53" w:rsidRPr="00724E49">
        <w:rPr>
          <w:rStyle w:val="Lienhypertexte"/>
          <w:bCs/>
          <w:lang w:val="en-US"/>
          <w:rPrChange w:id="201" w:author="Christine ANDO" w:date="2017-12-21T11:46:00Z">
            <w:rPr>
              <w:rStyle w:val="Lienhypertexte"/>
              <w:bCs/>
            </w:rPr>
          </w:rPrChange>
        </w:rPr>
        <w:t>https://uavshow.com/</w:t>
      </w:r>
      <w:r>
        <w:rPr>
          <w:rStyle w:val="Lienhypertexte"/>
          <w:bCs/>
        </w:rPr>
        <w:fldChar w:fldCharType="end"/>
      </w:r>
      <w:r w:rsidR="00913A53" w:rsidRPr="00724E49">
        <w:rPr>
          <w:bCs/>
          <w:color w:val="000000" w:themeColor="text1"/>
          <w:lang w:val="en-US"/>
          <w:rPrChange w:id="202" w:author="Christine ANDO" w:date="2017-12-21T11:46:00Z">
            <w:rPr>
              <w:bCs/>
              <w:color w:val="000000" w:themeColor="text1"/>
            </w:rPr>
          </w:rPrChange>
        </w:rPr>
        <w:t xml:space="preserve"> </w:t>
      </w:r>
    </w:p>
    <w:p w:rsidR="00C52321" w:rsidRPr="00724E49" w:rsidRDefault="00C52321" w:rsidP="00C52321">
      <w:pPr>
        <w:pStyle w:val="NormalWeb"/>
        <w:spacing w:before="0" w:beforeAutospacing="0" w:after="0" w:afterAutospacing="0"/>
        <w:jc w:val="both"/>
        <w:rPr>
          <w:b/>
          <w:bCs/>
          <w:smallCaps/>
          <w:color w:val="000000"/>
          <w:u w:val="single"/>
          <w:lang w:val="en-US"/>
          <w:rPrChange w:id="203" w:author="Christine ANDO" w:date="2017-12-21T11:46:00Z">
            <w:rPr>
              <w:b/>
              <w:bCs/>
              <w:smallCaps/>
              <w:color w:val="000000"/>
              <w:u w:val="single"/>
            </w:rPr>
          </w:rPrChange>
        </w:rPr>
      </w:pPr>
    </w:p>
    <w:p w:rsidR="009B1B61" w:rsidRPr="00724E49" w:rsidRDefault="009B1B61" w:rsidP="00C52321">
      <w:pPr>
        <w:pStyle w:val="NormalWeb"/>
        <w:spacing w:before="0" w:beforeAutospacing="0" w:after="0" w:afterAutospacing="0"/>
        <w:jc w:val="both"/>
        <w:rPr>
          <w:b/>
          <w:bCs/>
          <w:smallCaps/>
          <w:color w:val="000000"/>
          <w:u w:val="single"/>
          <w:lang w:val="en-US"/>
          <w:rPrChange w:id="204" w:author="Christine ANDO" w:date="2017-12-21T11:46:00Z">
            <w:rPr>
              <w:b/>
              <w:bCs/>
              <w:smallCaps/>
              <w:color w:val="000000"/>
              <w:u w:val="single"/>
            </w:rPr>
          </w:rPrChange>
        </w:rPr>
      </w:pPr>
    </w:p>
    <w:p w:rsidR="00C52321" w:rsidRPr="00724E49" w:rsidRDefault="00C52321" w:rsidP="00C52321">
      <w:pPr>
        <w:pStyle w:val="NormalWeb"/>
        <w:spacing w:before="0" w:beforeAutospacing="0" w:after="0" w:afterAutospacing="0"/>
        <w:jc w:val="both"/>
        <w:rPr>
          <w:b/>
          <w:bCs/>
          <w:smallCaps/>
          <w:color w:val="000000"/>
          <w:u w:val="single"/>
          <w:lang w:val="en-US"/>
          <w:rPrChange w:id="205" w:author="Christine ANDO" w:date="2017-12-21T11:46:00Z">
            <w:rPr>
              <w:b/>
              <w:bCs/>
              <w:smallCaps/>
              <w:color w:val="000000"/>
              <w:u w:val="single"/>
            </w:rPr>
          </w:rPrChange>
        </w:rPr>
      </w:pPr>
    </w:p>
    <w:p w:rsidR="009B1B61" w:rsidRPr="00724E49" w:rsidRDefault="009B1B61">
      <w:pPr>
        <w:rPr>
          <w:b/>
          <w:u w:val="single"/>
          <w:lang w:val="en-US"/>
          <w:rPrChange w:id="206" w:author="Christine ANDO" w:date="2017-12-21T11:46:00Z">
            <w:rPr>
              <w:b/>
              <w:u w:val="single"/>
            </w:rPr>
          </w:rPrChange>
        </w:rPr>
      </w:pPr>
      <w:r w:rsidRPr="00724E49">
        <w:rPr>
          <w:b/>
          <w:u w:val="single"/>
          <w:lang w:val="en-US"/>
          <w:rPrChange w:id="207" w:author="Christine ANDO" w:date="2017-12-21T11:46:00Z">
            <w:rPr>
              <w:b/>
              <w:u w:val="single"/>
            </w:rPr>
          </w:rPrChange>
        </w:rPr>
        <w:br w:type="page"/>
      </w:r>
    </w:p>
    <w:p w:rsidR="0053220A" w:rsidRDefault="0053220A" w:rsidP="005D325E">
      <w:pPr>
        <w:pStyle w:val="Paragraphedeliste"/>
        <w:numPr>
          <w:ilvl w:val="0"/>
          <w:numId w:val="1"/>
        </w:numPr>
      </w:pPr>
      <w:r>
        <w:rPr>
          <w:b/>
          <w:u w:val="single"/>
        </w:rPr>
        <w:lastRenderedPageBreak/>
        <w:t>MILIPOL QATAR</w:t>
      </w:r>
      <w:r>
        <w:t xml:space="preserve"> – 29 au 31 octobre 2018 - QATAR</w:t>
      </w:r>
    </w:p>
    <w:p w:rsidR="0053220A" w:rsidRDefault="00AD3CF0" w:rsidP="0053220A">
      <w:pPr>
        <w:pStyle w:val="NormalWeb"/>
        <w:spacing w:before="0" w:beforeAutospacing="0" w:after="0" w:afterAutospacing="0"/>
        <w:jc w:val="both"/>
        <w:rPr>
          <w:bCs/>
          <w:color w:val="000000" w:themeColor="text1"/>
        </w:rPr>
      </w:pPr>
      <w:proofErr w:type="spellStart"/>
      <w:r w:rsidRPr="00AD3CF0">
        <w:rPr>
          <w:bCs/>
          <w:color w:val="000000" w:themeColor="text1"/>
        </w:rPr>
        <w:t>Milipol</w:t>
      </w:r>
      <w:proofErr w:type="spellEnd"/>
      <w:r w:rsidRPr="00AD3CF0">
        <w:rPr>
          <w:bCs/>
          <w:color w:val="000000" w:themeColor="text1"/>
        </w:rPr>
        <w:t xml:space="preserve"> Qatar est </w:t>
      </w:r>
      <w:r>
        <w:rPr>
          <w:bCs/>
          <w:color w:val="000000" w:themeColor="text1"/>
        </w:rPr>
        <w:t xml:space="preserve">le premier salon dédié à la sécurité intérieur au </w:t>
      </w:r>
      <w:r w:rsidR="00650848">
        <w:rPr>
          <w:bCs/>
          <w:color w:val="000000" w:themeColor="text1"/>
        </w:rPr>
        <w:t>Moyen-Orient</w:t>
      </w:r>
      <w:r>
        <w:rPr>
          <w:bCs/>
          <w:color w:val="000000" w:themeColor="text1"/>
        </w:rPr>
        <w:t xml:space="preserve">. </w:t>
      </w:r>
      <w:r w:rsidR="00606FBA">
        <w:rPr>
          <w:bCs/>
          <w:color w:val="000000" w:themeColor="text1"/>
        </w:rPr>
        <w:t>P</w:t>
      </w:r>
      <w:r>
        <w:rPr>
          <w:bCs/>
          <w:color w:val="000000" w:themeColor="text1"/>
        </w:rPr>
        <w:t>our son édition de 2018</w:t>
      </w:r>
      <w:ins w:id="208" w:author="Christine ANDO" w:date="2017-12-21T14:11:00Z">
        <w:r w:rsidR="00621324">
          <w:rPr>
            <w:bCs/>
            <w:color w:val="000000" w:themeColor="text1"/>
          </w:rPr>
          <w:t>,</w:t>
        </w:r>
      </w:ins>
      <w:r>
        <w:rPr>
          <w:bCs/>
          <w:color w:val="000000" w:themeColor="text1"/>
        </w:rPr>
        <w:t xml:space="preserve"> le salon </w:t>
      </w:r>
      <w:del w:id="209" w:author="Christine ANDO" w:date="2017-12-21T14:11:00Z">
        <w:r w:rsidR="00606FBA" w:rsidDel="00621324">
          <w:rPr>
            <w:bCs/>
            <w:color w:val="000000" w:themeColor="text1"/>
          </w:rPr>
          <w:delText xml:space="preserve">se verra renforcé </w:delText>
        </w:r>
        <w:r w:rsidR="007A33EB" w:rsidDel="00621324">
          <w:rPr>
            <w:bCs/>
            <w:color w:val="000000" w:themeColor="text1"/>
          </w:rPr>
          <w:delText xml:space="preserve">par </w:delText>
        </w:r>
        <w:r w:rsidR="00606FBA" w:rsidDel="00621324">
          <w:rPr>
            <w:bCs/>
            <w:color w:val="000000" w:themeColor="text1"/>
          </w:rPr>
          <w:delText>une</w:delText>
        </w:r>
      </w:del>
      <w:ins w:id="210" w:author="Christine ANDO" w:date="2017-12-21T14:11:00Z">
        <w:r w:rsidR="00621324">
          <w:rPr>
            <w:bCs/>
            <w:color w:val="000000" w:themeColor="text1"/>
          </w:rPr>
          <w:t>s’</w:t>
        </w:r>
      </w:ins>
      <w:ins w:id="211" w:author="Christine ANDO" w:date="2017-12-21T14:12:00Z">
        <w:r w:rsidR="00621324">
          <w:rPr>
            <w:bCs/>
            <w:color w:val="000000" w:themeColor="text1"/>
          </w:rPr>
          <w:t>agrandit</w:t>
        </w:r>
      </w:ins>
      <w:ins w:id="212" w:author="Christine ANDO" w:date="2017-12-21T14:11:00Z">
        <w:r w:rsidR="00621324">
          <w:rPr>
            <w:bCs/>
            <w:color w:val="000000" w:themeColor="text1"/>
          </w:rPr>
          <w:t xml:space="preserve"> avec</w:t>
        </w:r>
      </w:ins>
      <w:r w:rsidR="00606FBA">
        <w:rPr>
          <w:bCs/>
          <w:color w:val="000000" w:themeColor="text1"/>
        </w:rPr>
        <w:t xml:space="preserve"> </w:t>
      </w:r>
      <w:ins w:id="213" w:author="Christine ANDO" w:date="2017-12-21T14:12:00Z">
        <w:r w:rsidR="00621324">
          <w:rPr>
            <w:bCs/>
            <w:color w:val="000000" w:themeColor="text1"/>
          </w:rPr>
          <w:t>l’</w:t>
        </w:r>
      </w:ins>
      <w:r w:rsidR="00606FBA">
        <w:rPr>
          <w:bCs/>
          <w:color w:val="000000" w:themeColor="text1"/>
        </w:rPr>
        <w:t xml:space="preserve">absorption </w:t>
      </w:r>
      <w:ins w:id="214" w:author="Christine ANDO" w:date="2017-12-21T14:12:00Z">
        <w:r w:rsidR="00621324">
          <w:rPr>
            <w:bCs/>
            <w:color w:val="000000" w:themeColor="text1"/>
          </w:rPr>
          <w:t xml:space="preserve">du </w:t>
        </w:r>
        <w:r w:rsidR="00621324" w:rsidRPr="00AD3CF0">
          <w:rPr>
            <w:bCs/>
            <w:color w:val="000000" w:themeColor="text1"/>
          </w:rPr>
          <w:t xml:space="preserve">"Civil </w:t>
        </w:r>
        <w:proofErr w:type="spellStart"/>
        <w:r w:rsidR="00621324" w:rsidRPr="00AD3CF0">
          <w:rPr>
            <w:bCs/>
            <w:color w:val="000000" w:themeColor="text1"/>
          </w:rPr>
          <w:t>Defence</w:t>
        </w:r>
        <w:proofErr w:type="spellEnd"/>
        <w:r w:rsidR="00621324" w:rsidRPr="00AD3CF0">
          <w:rPr>
            <w:bCs/>
            <w:color w:val="000000" w:themeColor="text1"/>
          </w:rPr>
          <w:t xml:space="preserve"> Exhibition &amp; </w:t>
        </w:r>
        <w:proofErr w:type="spellStart"/>
        <w:r w:rsidR="00621324">
          <w:rPr>
            <w:bCs/>
            <w:color w:val="000000" w:themeColor="text1"/>
          </w:rPr>
          <w:t>Confe</w:t>
        </w:r>
        <w:r w:rsidR="00621324" w:rsidRPr="00AD3CF0">
          <w:rPr>
            <w:bCs/>
            <w:color w:val="000000" w:themeColor="text1"/>
          </w:rPr>
          <w:t>rence</w:t>
        </w:r>
        <w:proofErr w:type="spellEnd"/>
        <w:r w:rsidR="00621324" w:rsidRPr="00AD3CF0">
          <w:rPr>
            <w:bCs/>
            <w:color w:val="000000" w:themeColor="text1"/>
          </w:rPr>
          <w:t>"</w:t>
        </w:r>
        <w:r w:rsidR="00621324">
          <w:rPr>
            <w:bCs/>
            <w:color w:val="000000" w:themeColor="text1"/>
          </w:rPr>
          <w:t xml:space="preserve">, </w:t>
        </w:r>
      </w:ins>
      <w:del w:id="215" w:author="Christine ANDO" w:date="2017-12-21T14:12:00Z">
        <w:r w:rsidR="00606FBA" w:rsidDel="00621324">
          <w:rPr>
            <w:bCs/>
            <w:color w:val="000000" w:themeColor="text1"/>
          </w:rPr>
          <w:delText>du</w:delText>
        </w:r>
        <w:r w:rsidRPr="00AD3CF0" w:rsidDel="00621324">
          <w:rPr>
            <w:bCs/>
            <w:color w:val="000000" w:themeColor="text1"/>
          </w:rPr>
          <w:delText xml:space="preserve"> </w:delText>
        </w:r>
      </w:del>
      <w:r w:rsidRPr="00AD3CF0">
        <w:rPr>
          <w:bCs/>
          <w:color w:val="000000" w:themeColor="text1"/>
        </w:rPr>
        <w:t>salon existant sur la Sécurité Civile</w:t>
      </w:r>
      <w:del w:id="216" w:author="Christine ANDO" w:date="2017-12-21T14:12:00Z">
        <w:r w:rsidRPr="00AD3CF0" w:rsidDel="00621324">
          <w:rPr>
            <w:bCs/>
            <w:color w:val="000000" w:themeColor="text1"/>
          </w:rPr>
          <w:delText xml:space="preserve"> "Civil Defence Exhibition &amp; </w:delText>
        </w:r>
        <w:r w:rsidR="005E1A3E" w:rsidDel="00621324">
          <w:rPr>
            <w:bCs/>
            <w:color w:val="000000" w:themeColor="text1"/>
          </w:rPr>
          <w:delText>Confe</w:delText>
        </w:r>
        <w:r w:rsidR="005E1A3E" w:rsidRPr="00AD3CF0" w:rsidDel="00621324">
          <w:rPr>
            <w:bCs/>
            <w:color w:val="000000" w:themeColor="text1"/>
          </w:rPr>
          <w:delText>rence</w:delText>
        </w:r>
        <w:r w:rsidRPr="00AD3CF0" w:rsidDel="00621324">
          <w:rPr>
            <w:bCs/>
            <w:color w:val="000000" w:themeColor="text1"/>
          </w:rPr>
          <w:delText>"</w:delText>
        </w:r>
      </w:del>
      <w:r w:rsidRPr="00AD3CF0">
        <w:rPr>
          <w:bCs/>
          <w:color w:val="000000" w:themeColor="text1"/>
        </w:rPr>
        <w:t>.</w:t>
      </w:r>
    </w:p>
    <w:p w:rsidR="0053220A" w:rsidRDefault="00AD3CF0" w:rsidP="0053220A">
      <w:pPr>
        <w:pStyle w:val="NormalWeb"/>
        <w:spacing w:before="0" w:beforeAutospacing="0" w:after="0" w:afterAutospacing="0"/>
        <w:jc w:val="both"/>
        <w:rPr>
          <w:bCs/>
          <w:color w:val="000000" w:themeColor="text1"/>
        </w:rPr>
      </w:pPr>
      <w:r w:rsidRPr="00AD3CF0">
        <w:rPr>
          <w:bCs/>
          <w:color w:val="000000" w:themeColor="text1"/>
        </w:rPr>
        <w:t>L’édition 2016 a</w:t>
      </w:r>
      <w:r>
        <w:rPr>
          <w:bCs/>
          <w:color w:val="000000" w:themeColor="text1"/>
        </w:rPr>
        <w:t>vait</w:t>
      </w:r>
      <w:r w:rsidRPr="00AD3CF0">
        <w:rPr>
          <w:bCs/>
          <w:color w:val="000000" w:themeColor="text1"/>
        </w:rPr>
        <w:t xml:space="preserve"> accueilli </w:t>
      </w:r>
      <w:r>
        <w:rPr>
          <w:bCs/>
          <w:color w:val="000000" w:themeColor="text1"/>
        </w:rPr>
        <w:t xml:space="preserve">230 exposants internationaux </w:t>
      </w:r>
      <w:ins w:id="217" w:author="Christine ANDO" w:date="2017-12-21T14:12:00Z">
        <w:r w:rsidR="00621324">
          <w:rPr>
            <w:bCs/>
            <w:color w:val="000000" w:themeColor="text1"/>
          </w:rPr>
          <w:t>représentant 35 pays</w:t>
        </w:r>
      </w:ins>
      <w:ins w:id="218" w:author="Christine ANDO" w:date="2017-12-21T14:13:00Z">
        <w:r w:rsidR="00621324">
          <w:rPr>
            <w:bCs/>
            <w:color w:val="000000" w:themeColor="text1"/>
          </w:rPr>
          <w:t xml:space="preserve">, </w:t>
        </w:r>
      </w:ins>
      <w:del w:id="219" w:author="Christine ANDO" w:date="2017-12-21T14:13:00Z">
        <w:r w:rsidDel="00621324">
          <w:rPr>
            <w:bCs/>
            <w:color w:val="000000" w:themeColor="text1"/>
          </w:rPr>
          <w:delText>(</w:delText>
        </w:r>
      </w:del>
      <w:r>
        <w:rPr>
          <w:bCs/>
          <w:color w:val="000000" w:themeColor="text1"/>
        </w:rPr>
        <w:t>dont 27 exposants français</w:t>
      </w:r>
      <w:ins w:id="220" w:author="Christine ANDO" w:date="2017-12-21T14:13:00Z">
        <w:r w:rsidR="00621324">
          <w:rPr>
            <w:bCs/>
            <w:color w:val="000000" w:themeColor="text1"/>
          </w:rPr>
          <w:t xml:space="preserve">. Elle avait </w:t>
        </w:r>
      </w:ins>
      <w:del w:id="221" w:author="Christine ANDO" w:date="2017-12-21T14:13:00Z">
        <w:r w:rsidDel="00621324">
          <w:rPr>
            <w:bCs/>
            <w:color w:val="000000" w:themeColor="text1"/>
          </w:rPr>
          <w:delText>)</w:delText>
        </w:r>
      </w:del>
      <w:del w:id="222" w:author="Christine ANDO" w:date="2017-12-21T14:12:00Z">
        <w:r w:rsidDel="00621324">
          <w:rPr>
            <w:bCs/>
            <w:color w:val="000000" w:themeColor="text1"/>
          </w:rPr>
          <w:delText xml:space="preserve"> représentant 35 pays</w:delText>
        </w:r>
      </w:del>
      <w:del w:id="223" w:author="Christine ANDO" w:date="2017-12-21T14:13:00Z">
        <w:r w:rsidR="00606FBA" w:rsidDel="00621324">
          <w:rPr>
            <w:bCs/>
            <w:color w:val="000000" w:themeColor="text1"/>
          </w:rPr>
          <w:delText>, et</w:delText>
        </w:r>
        <w:r w:rsidR="005E1A3E" w:rsidDel="00621324">
          <w:rPr>
            <w:bCs/>
            <w:color w:val="000000" w:themeColor="text1"/>
          </w:rPr>
          <w:delText xml:space="preserve"> avait </w:delText>
        </w:r>
      </w:del>
      <w:r w:rsidR="005E1A3E">
        <w:rPr>
          <w:bCs/>
          <w:color w:val="000000" w:themeColor="text1"/>
        </w:rPr>
        <w:t xml:space="preserve">également </w:t>
      </w:r>
      <w:del w:id="224" w:author="Christine ANDO" w:date="2017-12-21T14:13:00Z">
        <w:r w:rsidR="00606FBA" w:rsidDel="00621324">
          <w:rPr>
            <w:bCs/>
            <w:color w:val="000000" w:themeColor="text1"/>
          </w:rPr>
          <w:delText>permit</w:delText>
        </w:r>
        <w:r w:rsidR="005E1A3E" w:rsidDel="00621324">
          <w:rPr>
            <w:bCs/>
            <w:color w:val="000000" w:themeColor="text1"/>
          </w:rPr>
          <w:delText xml:space="preserve"> l’introduction d’</w:delText>
        </w:r>
      </w:del>
      <w:ins w:id="225" w:author="Christine ANDO" w:date="2017-12-21T14:13:00Z">
        <w:r w:rsidR="00621324">
          <w:rPr>
            <w:bCs/>
            <w:color w:val="000000" w:themeColor="text1"/>
          </w:rPr>
          <w:t xml:space="preserve">introduit </w:t>
        </w:r>
      </w:ins>
      <w:r w:rsidR="005E1A3E">
        <w:rPr>
          <w:bCs/>
          <w:color w:val="000000" w:themeColor="text1"/>
        </w:rPr>
        <w:t xml:space="preserve">une zone d’exposition dédiée Défense Civile. En 2018, le salon </w:t>
      </w:r>
      <w:r w:rsidR="007A33EB">
        <w:rPr>
          <w:bCs/>
          <w:color w:val="000000" w:themeColor="text1"/>
        </w:rPr>
        <w:t>comprendra</w:t>
      </w:r>
      <w:r w:rsidR="005E1A3E">
        <w:rPr>
          <w:bCs/>
          <w:color w:val="000000" w:themeColor="text1"/>
        </w:rPr>
        <w:t xml:space="preserve"> l’exposition et la mise en œuvre de conférence dédiées aux solutions civiles de </w:t>
      </w:r>
      <w:r w:rsidR="00606FBA">
        <w:rPr>
          <w:bCs/>
          <w:color w:val="000000" w:themeColor="text1"/>
        </w:rPr>
        <w:t xml:space="preserve">défense. </w:t>
      </w:r>
    </w:p>
    <w:p w:rsidR="007A33EB" w:rsidRDefault="007A33EB" w:rsidP="0053220A">
      <w:pPr>
        <w:pStyle w:val="NormalWeb"/>
        <w:spacing w:before="0" w:beforeAutospacing="0" w:after="0" w:afterAutospacing="0"/>
        <w:jc w:val="both"/>
        <w:rPr>
          <w:bCs/>
          <w:color w:val="000000" w:themeColor="text1"/>
        </w:rPr>
      </w:pPr>
    </w:p>
    <w:p w:rsidR="007612D5" w:rsidRDefault="007A33EB" w:rsidP="0053220A">
      <w:pPr>
        <w:pStyle w:val="NormalWeb"/>
        <w:spacing w:before="0" w:beforeAutospacing="0" w:after="0" w:afterAutospacing="0"/>
        <w:jc w:val="both"/>
        <w:rPr>
          <w:bCs/>
          <w:color w:val="000000" w:themeColor="text1"/>
        </w:rPr>
      </w:pPr>
      <w:r>
        <w:rPr>
          <w:bCs/>
          <w:color w:val="000000" w:themeColor="text1"/>
        </w:rPr>
        <w:t xml:space="preserve">Le pôle souhaite accompagner un minimum de 5 entreprises sur </w:t>
      </w:r>
      <w:r w:rsidR="00430850">
        <w:rPr>
          <w:bCs/>
          <w:color w:val="000000" w:themeColor="text1"/>
        </w:rPr>
        <w:t xml:space="preserve">ce </w:t>
      </w:r>
      <w:r>
        <w:rPr>
          <w:bCs/>
          <w:color w:val="000000" w:themeColor="text1"/>
        </w:rPr>
        <w:t>salon international</w:t>
      </w:r>
      <w:r w:rsidR="00981B58">
        <w:rPr>
          <w:bCs/>
          <w:color w:val="000000" w:themeColor="text1"/>
        </w:rPr>
        <w:t>.</w:t>
      </w:r>
    </w:p>
    <w:p w:rsidR="00430850" w:rsidRDefault="00430850" w:rsidP="0053220A">
      <w:pPr>
        <w:pStyle w:val="NormalWeb"/>
        <w:spacing w:before="0" w:beforeAutospacing="0" w:after="0" w:afterAutospacing="0"/>
        <w:jc w:val="both"/>
        <w:rPr>
          <w:bCs/>
          <w:color w:val="000000" w:themeColor="text1"/>
        </w:rPr>
      </w:pPr>
    </w:p>
    <w:p w:rsidR="00430850" w:rsidRDefault="00430850" w:rsidP="0053220A">
      <w:pPr>
        <w:pStyle w:val="NormalWeb"/>
        <w:spacing w:before="0" w:beforeAutospacing="0" w:after="0" w:afterAutospacing="0"/>
        <w:jc w:val="both"/>
        <w:rPr>
          <w:bCs/>
          <w:color w:val="000000" w:themeColor="text1"/>
        </w:rPr>
      </w:pPr>
      <w:r>
        <w:rPr>
          <w:bCs/>
          <w:color w:val="000000" w:themeColor="text1"/>
        </w:rPr>
        <w:t xml:space="preserve">Afin d’assurer la réussite de ce salon, le pôle souhaite mettre en place un accompagnement </w:t>
      </w:r>
      <w:r w:rsidR="003F2057">
        <w:rPr>
          <w:bCs/>
          <w:color w:val="000000" w:themeColor="text1"/>
        </w:rPr>
        <w:t>relatif aux « base de</w:t>
      </w:r>
      <w:r w:rsidR="009B1B61">
        <w:rPr>
          <w:bCs/>
          <w:color w:val="000000" w:themeColor="text1"/>
        </w:rPr>
        <w:t xml:space="preserve"> la préparation d’un salon au moyen orient ». </w:t>
      </w:r>
    </w:p>
    <w:p w:rsidR="009B1B61" w:rsidRDefault="009B1B61" w:rsidP="0053220A">
      <w:pPr>
        <w:pStyle w:val="NormalWeb"/>
        <w:spacing w:before="0" w:beforeAutospacing="0" w:after="0" w:afterAutospacing="0"/>
        <w:jc w:val="both"/>
        <w:rPr>
          <w:bCs/>
          <w:color w:val="000000" w:themeColor="text1"/>
        </w:rPr>
      </w:pPr>
      <w:r>
        <w:rPr>
          <w:bCs/>
          <w:color w:val="000000" w:themeColor="text1"/>
        </w:rPr>
        <w:t>Cet</w:t>
      </w:r>
      <w:r w:rsidR="00F600EF">
        <w:rPr>
          <w:bCs/>
          <w:color w:val="000000" w:themeColor="text1"/>
        </w:rPr>
        <w:t xml:space="preserve"> accompagnement</w:t>
      </w:r>
      <w:r>
        <w:rPr>
          <w:bCs/>
          <w:color w:val="000000" w:themeColor="text1"/>
        </w:rPr>
        <w:t xml:space="preserve"> aura pour ambition de préparer les participants aux « bases de la pratique du business au </w:t>
      </w:r>
      <w:r w:rsidR="00650848">
        <w:rPr>
          <w:bCs/>
          <w:color w:val="000000" w:themeColor="text1"/>
        </w:rPr>
        <w:t>Moyen-Orient</w:t>
      </w:r>
      <w:r>
        <w:rPr>
          <w:bCs/>
          <w:color w:val="000000" w:themeColor="text1"/>
        </w:rPr>
        <w:t xml:space="preserve"> » avec une orientation sur les </w:t>
      </w:r>
      <w:r w:rsidR="00650848">
        <w:rPr>
          <w:bCs/>
          <w:color w:val="000000" w:themeColor="text1"/>
        </w:rPr>
        <w:t>« bonnes pratiques »</w:t>
      </w:r>
      <w:r>
        <w:rPr>
          <w:bCs/>
          <w:color w:val="000000" w:themeColor="text1"/>
        </w:rPr>
        <w:t xml:space="preserve"> </w:t>
      </w:r>
      <w:del w:id="226" w:author="Christine ANDO" w:date="2017-12-21T14:14:00Z">
        <w:r w:rsidDel="00621324">
          <w:rPr>
            <w:bCs/>
            <w:color w:val="000000" w:themeColor="text1"/>
          </w:rPr>
          <w:delText>durant un salon</w:delText>
        </w:r>
      </w:del>
      <w:ins w:id="227" w:author="Christine ANDO" w:date="2017-12-21T14:14:00Z">
        <w:r w:rsidR="00621324">
          <w:rPr>
            <w:bCs/>
            <w:color w:val="000000" w:themeColor="text1"/>
          </w:rPr>
          <w:t xml:space="preserve">spécifiques dans cette zone </w:t>
        </w:r>
        <w:proofErr w:type="spellStart"/>
        <w:r w:rsidR="00621324">
          <w:rPr>
            <w:bCs/>
            <w:color w:val="000000" w:themeColor="text1"/>
          </w:rPr>
          <w:t>géorgraphique</w:t>
        </w:r>
      </w:ins>
      <w:proofErr w:type="spellEnd"/>
      <w:r>
        <w:rPr>
          <w:bCs/>
          <w:color w:val="000000" w:themeColor="text1"/>
        </w:rPr>
        <w:t xml:space="preserve">. </w:t>
      </w:r>
    </w:p>
    <w:p w:rsidR="00430850" w:rsidRDefault="00430850" w:rsidP="0053220A">
      <w:pPr>
        <w:pStyle w:val="NormalWeb"/>
        <w:spacing w:before="0" w:beforeAutospacing="0" w:after="0" w:afterAutospacing="0"/>
        <w:jc w:val="both"/>
        <w:rPr>
          <w:bCs/>
          <w:color w:val="000000" w:themeColor="text1"/>
        </w:rPr>
      </w:pPr>
    </w:p>
    <w:p w:rsidR="00F0334A" w:rsidRDefault="00F0334A" w:rsidP="0053220A">
      <w:pPr>
        <w:pStyle w:val="NormalWeb"/>
        <w:spacing w:before="0" w:beforeAutospacing="0" w:after="0" w:afterAutospacing="0"/>
        <w:jc w:val="both"/>
        <w:rPr>
          <w:bCs/>
          <w:color w:val="000000" w:themeColor="text1"/>
        </w:rPr>
      </w:pPr>
      <w:r w:rsidRPr="00F0334A">
        <w:rPr>
          <w:bCs/>
          <w:color w:val="000000" w:themeColor="text1"/>
        </w:rPr>
        <w:t xml:space="preserve">Le Directeur des </w:t>
      </w:r>
      <w:r>
        <w:rPr>
          <w:bCs/>
          <w:color w:val="000000" w:themeColor="text1"/>
        </w:rPr>
        <w:t>p</w:t>
      </w:r>
      <w:r w:rsidRPr="00F0334A">
        <w:rPr>
          <w:bCs/>
          <w:color w:val="000000" w:themeColor="text1"/>
        </w:rPr>
        <w:t>rogrammes de Défense et de Sécurité</w:t>
      </w:r>
      <w:r>
        <w:rPr>
          <w:bCs/>
          <w:color w:val="000000" w:themeColor="text1"/>
        </w:rPr>
        <w:t xml:space="preserve"> sera également mis à contribution pour accompagner les participants dans la réussite de leur salon en </w:t>
      </w:r>
      <w:ins w:id="228" w:author="Christine ANDO" w:date="2017-12-21T14:15:00Z">
        <w:r w:rsidR="00621324">
          <w:rPr>
            <w:bCs/>
            <w:color w:val="000000" w:themeColor="text1"/>
          </w:rPr>
          <w:t>facilitant</w:t>
        </w:r>
        <w:r w:rsidR="00621324">
          <w:rPr>
            <w:bCs/>
            <w:color w:val="000000" w:themeColor="text1"/>
          </w:rPr>
          <w:t xml:space="preserve"> la mise en relation avec des cibles </w:t>
        </w:r>
        <w:r w:rsidR="00621324">
          <w:rPr>
            <w:bCs/>
            <w:color w:val="000000" w:themeColor="text1"/>
          </w:rPr>
          <w:t>privilégiées</w:t>
        </w:r>
      </w:ins>
      <w:del w:id="229" w:author="Christine ANDO" w:date="2017-12-21T14:15:00Z">
        <w:r w:rsidDel="00621324">
          <w:rPr>
            <w:bCs/>
            <w:color w:val="000000" w:themeColor="text1"/>
          </w:rPr>
          <w:delText>réali</w:delText>
        </w:r>
        <w:r w:rsidR="007F2B79" w:rsidDel="00621324">
          <w:rPr>
            <w:bCs/>
            <w:color w:val="000000" w:themeColor="text1"/>
          </w:rPr>
          <w:delText>sant</w:delText>
        </w:r>
        <w:r w:rsidDel="00621324">
          <w:rPr>
            <w:bCs/>
            <w:color w:val="000000" w:themeColor="text1"/>
          </w:rPr>
          <w:delText xml:space="preserve"> un programme d’</w:delText>
        </w:r>
        <w:r w:rsidR="007F2B79" w:rsidDel="00621324">
          <w:rPr>
            <w:bCs/>
            <w:color w:val="000000" w:themeColor="text1"/>
          </w:rPr>
          <w:delText xml:space="preserve">animations, </w:delText>
        </w:r>
        <w:r w:rsidDel="00621324">
          <w:rPr>
            <w:bCs/>
            <w:color w:val="000000" w:themeColor="text1"/>
          </w:rPr>
          <w:delText>de visite</w:delText>
        </w:r>
        <w:r w:rsidR="007F2B79" w:rsidDel="00621324">
          <w:rPr>
            <w:bCs/>
            <w:color w:val="000000" w:themeColor="text1"/>
          </w:rPr>
          <w:delText>s</w:delText>
        </w:r>
        <w:r w:rsidDel="00621324">
          <w:rPr>
            <w:bCs/>
            <w:color w:val="000000" w:themeColor="text1"/>
          </w:rPr>
          <w:delText xml:space="preserve"> et de rendez-vous BtB </w:delText>
        </w:r>
        <w:r w:rsidR="007F2B79" w:rsidDel="00621324">
          <w:rPr>
            <w:bCs/>
            <w:color w:val="000000" w:themeColor="text1"/>
          </w:rPr>
          <w:delText>personnalisé</w:delText>
        </w:r>
      </w:del>
      <w:r w:rsidR="007F2B79">
        <w:rPr>
          <w:bCs/>
          <w:color w:val="000000" w:themeColor="text1"/>
        </w:rPr>
        <w:t xml:space="preserve">. </w:t>
      </w:r>
    </w:p>
    <w:p w:rsidR="00F0334A" w:rsidRDefault="00F0334A" w:rsidP="0053220A">
      <w:pPr>
        <w:pStyle w:val="NormalWeb"/>
        <w:spacing w:before="0" w:beforeAutospacing="0" w:after="0" w:afterAutospacing="0"/>
        <w:jc w:val="both"/>
        <w:rPr>
          <w:bCs/>
          <w:color w:val="000000" w:themeColor="text1"/>
        </w:rPr>
      </w:pPr>
    </w:p>
    <w:p w:rsidR="00D92D7C" w:rsidRDefault="00D92D7C" w:rsidP="0053220A">
      <w:pPr>
        <w:pStyle w:val="NormalWeb"/>
        <w:spacing w:before="0" w:beforeAutospacing="0" w:after="0" w:afterAutospacing="0"/>
        <w:jc w:val="both"/>
        <w:rPr>
          <w:bCs/>
          <w:color w:val="000000" w:themeColor="text1"/>
        </w:rPr>
      </w:pPr>
    </w:p>
    <w:p w:rsidR="00981B58" w:rsidRDefault="00913A53" w:rsidP="00913A53">
      <w:pPr>
        <w:pStyle w:val="NormalWeb"/>
        <w:spacing w:before="0" w:beforeAutospacing="0" w:after="0" w:afterAutospacing="0"/>
        <w:jc w:val="center"/>
        <w:rPr>
          <w:bCs/>
          <w:smallCaps/>
          <w:color w:val="000000"/>
        </w:rPr>
      </w:pPr>
      <w:r w:rsidRPr="00913A53">
        <w:rPr>
          <w:noProof/>
        </w:rPr>
        <w:drawing>
          <wp:inline distT="0" distB="0" distL="0" distR="0">
            <wp:extent cx="4108500" cy="18000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8500" cy="1800000"/>
                    </a:xfrm>
                    <a:prstGeom prst="rect">
                      <a:avLst/>
                    </a:prstGeom>
                    <a:noFill/>
                    <a:ln>
                      <a:noFill/>
                    </a:ln>
                  </pic:spPr>
                </pic:pic>
              </a:graphicData>
            </a:graphic>
          </wp:inline>
        </w:drawing>
      </w:r>
    </w:p>
    <w:p w:rsidR="0053220A" w:rsidRDefault="0053220A" w:rsidP="0053220A">
      <w:pPr>
        <w:pStyle w:val="NormalWeb"/>
        <w:spacing w:before="0" w:beforeAutospacing="0" w:after="0" w:afterAutospacing="0"/>
        <w:jc w:val="both"/>
        <w:rPr>
          <w:b/>
          <w:bCs/>
          <w:smallCaps/>
          <w:color w:val="000000"/>
          <w:u w:val="single"/>
        </w:rPr>
      </w:pPr>
    </w:p>
    <w:p w:rsidR="00E06872" w:rsidRDefault="00E06872" w:rsidP="0053220A">
      <w:pPr>
        <w:pStyle w:val="NormalWeb"/>
        <w:spacing w:before="0" w:beforeAutospacing="0" w:after="0" w:afterAutospacing="0"/>
        <w:jc w:val="both"/>
        <w:rPr>
          <w:b/>
          <w:bCs/>
          <w:smallCaps/>
          <w:color w:val="000000"/>
          <w:u w:val="single"/>
        </w:rPr>
      </w:pPr>
    </w:p>
    <w:p w:rsidR="0053220A" w:rsidRPr="00C52321" w:rsidRDefault="0053220A" w:rsidP="0053220A">
      <w:pPr>
        <w:pStyle w:val="NormalWeb"/>
        <w:spacing w:before="0" w:beforeAutospacing="0" w:after="0" w:afterAutospacing="0"/>
        <w:jc w:val="both"/>
        <w:rPr>
          <w:bCs/>
          <w:color w:val="000000" w:themeColor="text1"/>
        </w:rPr>
      </w:pPr>
      <w:r w:rsidRPr="00C52321">
        <w:rPr>
          <w:b/>
          <w:bCs/>
          <w:color w:val="000000" w:themeColor="text1"/>
          <w:u w:val="single"/>
        </w:rPr>
        <w:t>Date</w:t>
      </w:r>
      <w:r w:rsidRPr="00C52321">
        <w:rPr>
          <w:bCs/>
          <w:color w:val="000000" w:themeColor="text1"/>
        </w:rPr>
        <w:t xml:space="preserve"> : </w:t>
      </w:r>
      <w:r w:rsidR="001762A0">
        <w:rPr>
          <w:bCs/>
          <w:color w:val="000000" w:themeColor="text1"/>
        </w:rPr>
        <w:t>29 au 31 Oct</w:t>
      </w:r>
      <w:r w:rsidR="00913A53">
        <w:rPr>
          <w:bCs/>
          <w:color w:val="000000" w:themeColor="text1"/>
        </w:rPr>
        <w:t>obre</w:t>
      </w:r>
      <w:r>
        <w:rPr>
          <w:bCs/>
          <w:color w:val="000000" w:themeColor="text1"/>
        </w:rPr>
        <w:t xml:space="preserve"> 2018</w:t>
      </w:r>
    </w:p>
    <w:p w:rsidR="0053220A" w:rsidRPr="00C52321" w:rsidRDefault="0053220A" w:rsidP="0053220A">
      <w:pPr>
        <w:pStyle w:val="NormalWeb"/>
        <w:spacing w:before="0" w:beforeAutospacing="0" w:after="0" w:afterAutospacing="0"/>
        <w:jc w:val="both"/>
        <w:rPr>
          <w:bCs/>
          <w:color w:val="000000" w:themeColor="text1"/>
        </w:rPr>
      </w:pPr>
      <w:r w:rsidRPr="00C52321">
        <w:rPr>
          <w:b/>
          <w:bCs/>
          <w:color w:val="000000" w:themeColor="text1"/>
          <w:u w:val="single"/>
        </w:rPr>
        <w:t>Lieu</w:t>
      </w:r>
      <w:r w:rsidRPr="00C52321">
        <w:rPr>
          <w:bCs/>
          <w:color w:val="000000" w:themeColor="text1"/>
        </w:rPr>
        <w:t xml:space="preserve"> : </w:t>
      </w:r>
      <w:r w:rsidR="009D4026">
        <w:rPr>
          <w:bCs/>
          <w:color w:val="000000" w:themeColor="text1"/>
        </w:rPr>
        <w:t xml:space="preserve">DOHA- </w:t>
      </w:r>
      <w:r w:rsidR="00606FBA">
        <w:rPr>
          <w:bCs/>
          <w:color w:val="000000" w:themeColor="text1"/>
        </w:rPr>
        <w:t>QATAR</w:t>
      </w:r>
    </w:p>
    <w:p w:rsidR="0053220A" w:rsidRPr="00C52321" w:rsidRDefault="0053220A" w:rsidP="0053220A">
      <w:pPr>
        <w:pStyle w:val="NormalWeb"/>
        <w:spacing w:before="0" w:beforeAutospacing="0" w:after="0" w:afterAutospacing="0"/>
        <w:jc w:val="both"/>
        <w:rPr>
          <w:bCs/>
          <w:color w:val="000000" w:themeColor="text1"/>
        </w:rPr>
      </w:pPr>
      <w:r w:rsidRPr="00C52321">
        <w:rPr>
          <w:b/>
          <w:bCs/>
          <w:color w:val="000000" w:themeColor="text1"/>
          <w:u w:val="single"/>
        </w:rPr>
        <w:t>Pays</w:t>
      </w:r>
      <w:r w:rsidRPr="00C52321">
        <w:rPr>
          <w:bCs/>
          <w:color w:val="000000" w:themeColor="text1"/>
        </w:rPr>
        <w:t xml:space="preserve"> : </w:t>
      </w:r>
      <w:r w:rsidR="00650848">
        <w:rPr>
          <w:bCs/>
          <w:color w:val="000000" w:themeColor="text1"/>
        </w:rPr>
        <w:t>QATAR</w:t>
      </w:r>
    </w:p>
    <w:p w:rsidR="007315EC" w:rsidRPr="007315EC" w:rsidRDefault="007315EC" w:rsidP="0053220A">
      <w:pPr>
        <w:pStyle w:val="NormalWeb"/>
        <w:spacing w:before="0" w:beforeAutospacing="0" w:after="0" w:afterAutospacing="0"/>
        <w:jc w:val="both"/>
        <w:rPr>
          <w:bCs/>
          <w:color w:val="000000" w:themeColor="text1"/>
        </w:rPr>
      </w:pPr>
      <w:r>
        <w:rPr>
          <w:b/>
          <w:bCs/>
          <w:color w:val="000000" w:themeColor="text1"/>
          <w:u w:val="single"/>
        </w:rPr>
        <w:t>Nb d’</w:t>
      </w:r>
      <w:proofErr w:type="spellStart"/>
      <w:r>
        <w:rPr>
          <w:b/>
          <w:bCs/>
          <w:color w:val="000000" w:themeColor="text1"/>
          <w:u w:val="single"/>
        </w:rPr>
        <w:t>ent</w:t>
      </w:r>
      <w:proofErr w:type="spellEnd"/>
      <w:r>
        <w:rPr>
          <w:b/>
          <w:bCs/>
          <w:color w:val="000000" w:themeColor="text1"/>
          <w:u w:val="single"/>
        </w:rPr>
        <w:t xml:space="preserve"> : </w:t>
      </w:r>
      <w:r>
        <w:rPr>
          <w:bCs/>
          <w:color w:val="000000" w:themeColor="text1"/>
        </w:rPr>
        <w:t>5 entreprises</w:t>
      </w:r>
    </w:p>
    <w:p w:rsidR="0053220A" w:rsidRPr="00C52321" w:rsidRDefault="00385C6E" w:rsidP="0053220A">
      <w:pPr>
        <w:pStyle w:val="NormalWeb"/>
        <w:spacing w:before="0" w:beforeAutospacing="0" w:after="0" w:afterAutospacing="0"/>
        <w:jc w:val="both"/>
        <w:rPr>
          <w:bCs/>
          <w:color w:val="000000" w:themeColor="text1"/>
        </w:rPr>
      </w:pPr>
      <w:r w:rsidRPr="00385C6E">
        <w:rPr>
          <w:b/>
          <w:bCs/>
          <w:color w:val="000000" w:themeColor="text1"/>
          <w:u w:val="single"/>
        </w:rPr>
        <w:t>Prix m2 équipé</w:t>
      </w:r>
      <w:r>
        <w:rPr>
          <w:b/>
          <w:bCs/>
          <w:color w:val="000000" w:themeColor="text1"/>
          <w:u w:val="single"/>
        </w:rPr>
        <w:t xml:space="preserve"> </w:t>
      </w:r>
      <w:r w:rsidR="0053220A" w:rsidRPr="00C52321">
        <w:rPr>
          <w:bCs/>
          <w:color w:val="000000" w:themeColor="text1"/>
        </w:rPr>
        <w:t xml:space="preserve">: </w:t>
      </w:r>
      <w:r>
        <w:rPr>
          <w:bCs/>
          <w:color w:val="000000" w:themeColor="text1"/>
        </w:rPr>
        <w:t>578</w:t>
      </w:r>
      <w:r w:rsidR="00FE146E">
        <w:rPr>
          <w:bCs/>
          <w:color w:val="000000" w:themeColor="text1"/>
        </w:rPr>
        <w:t xml:space="preserve"> </w:t>
      </w:r>
      <w:r>
        <w:rPr>
          <w:bCs/>
          <w:color w:val="000000" w:themeColor="text1"/>
        </w:rPr>
        <w:t>€</w:t>
      </w:r>
      <w:r w:rsidR="00913A53">
        <w:rPr>
          <w:bCs/>
          <w:color w:val="000000" w:themeColor="text1"/>
        </w:rPr>
        <w:t xml:space="preserve"> m2</w:t>
      </w:r>
    </w:p>
    <w:p w:rsidR="0053220A" w:rsidRPr="00724E49" w:rsidRDefault="0053220A" w:rsidP="0053220A">
      <w:pPr>
        <w:pStyle w:val="NormalWeb"/>
        <w:spacing w:before="0" w:beforeAutospacing="0" w:after="0" w:afterAutospacing="0"/>
        <w:jc w:val="both"/>
        <w:rPr>
          <w:bCs/>
          <w:color w:val="000000" w:themeColor="text1"/>
          <w:lang w:val="en-US"/>
          <w:rPrChange w:id="230" w:author="Christine ANDO" w:date="2017-12-21T11:46:00Z">
            <w:rPr>
              <w:bCs/>
              <w:color w:val="000000" w:themeColor="text1"/>
            </w:rPr>
          </w:rPrChange>
        </w:rPr>
      </w:pPr>
      <w:r w:rsidRPr="00724E49">
        <w:rPr>
          <w:b/>
          <w:bCs/>
          <w:color w:val="000000" w:themeColor="text1"/>
          <w:u w:val="single"/>
          <w:lang w:val="en-US"/>
          <w:rPrChange w:id="231" w:author="Christine ANDO" w:date="2017-12-21T11:46:00Z">
            <w:rPr>
              <w:b/>
              <w:bCs/>
              <w:color w:val="000000" w:themeColor="text1"/>
              <w:u w:val="single"/>
            </w:rPr>
          </w:rPrChange>
        </w:rPr>
        <w:t xml:space="preserve">Budget </w:t>
      </w:r>
      <w:proofErr w:type="gramStart"/>
      <w:r w:rsidRPr="00724E49">
        <w:rPr>
          <w:b/>
          <w:bCs/>
          <w:color w:val="000000" w:themeColor="text1"/>
          <w:u w:val="single"/>
          <w:lang w:val="en-US"/>
          <w:rPrChange w:id="232" w:author="Christine ANDO" w:date="2017-12-21T11:46:00Z">
            <w:rPr>
              <w:b/>
              <w:bCs/>
              <w:color w:val="000000" w:themeColor="text1"/>
              <w:u w:val="single"/>
            </w:rPr>
          </w:rPrChange>
        </w:rPr>
        <w:t>total</w:t>
      </w:r>
      <w:r w:rsidRPr="00724E49">
        <w:rPr>
          <w:bCs/>
          <w:color w:val="000000" w:themeColor="text1"/>
          <w:lang w:val="en-US"/>
          <w:rPrChange w:id="233" w:author="Christine ANDO" w:date="2017-12-21T11:46:00Z">
            <w:rPr>
              <w:bCs/>
              <w:color w:val="000000" w:themeColor="text1"/>
            </w:rPr>
          </w:rPrChange>
        </w:rPr>
        <w:t> :</w:t>
      </w:r>
      <w:proofErr w:type="gramEnd"/>
      <w:r w:rsidRPr="00724E49">
        <w:rPr>
          <w:bCs/>
          <w:color w:val="000000" w:themeColor="text1"/>
          <w:lang w:val="en-US"/>
          <w:rPrChange w:id="234" w:author="Christine ANDO" w:date="2017-12-21T11:46:00Z">
            <w:rPr>
              <w:bCs/>
              <w:color w:val="000000" w:themeColor="text1"/>
            </w:rPr>
          </w:rPrChange>
        </w:rPr>
        <w:t xml:space="preserve"> </w:t>
      </w:r>
      <w:r w:rsidR="00913A53" w:rsidRPr="00724E49">
        <w:rPr>
          <w:bCs/>
          <w:color w:val="000000" w:themeColor="text1"/>
          <w:lang w:val="en-US"/>
          <w:rPrChange w:id="235" w:author="Christine ANDO" w:date="2017-12-21T11:46:00Z">
            <w:rPr>
              <w:bCs/>
              <w:color w:val="000000" w:themeColor="text1"/>
            </w:rPr>
          </w:rPrChange>
        </w:rPr>
        <w:t>47 748 €</w:t>
      </w:r>
    </w:p>
    <w:p w:rsidR="0053220A" w:rsidRPr="00724E49" w:rsidRDefault="00FA329D" w:rsidP="00C52321">
      <w:pPr>
        <w:pStyle w:val="NormalWeb"/>
        <w:spacing w:before="0" w:beforeAutospacing="0" w:after="0" w:afterAutospacing="0"/>
        <w:jc w:val="both"/>
        <w:rPr>
          <w:bCs/>
          <w:smallCaps/>
          <w:color w:val="000000"/>
          <w:sz w:val="20"/>
          <w:u w:val="single"/>
          <w:lang w:val="en-US"/>
          <w:rPrChange w:id="236" w:author="Christine ANDO" w:date="2017-12-21T11:46:00Z">
            <w:rPr>
              <w:bCs/>
              <w:smallCaps/>
              <w:color w:val="000000"/>
              <w:sz w:val="20"/>
              <w:u w:val="single"/>
            </w:rPr>
          </w:rPrChange>
        </w:rPr>
      </w:pPr>
      <w:r>
        <w:fldChar w:fldCharType="begin"/>
      </w:r>
      <w:r w:rsidRPr="00724E49">
        <w:rPr>
          <w:lang w:val="en-US"/>
          <w:rPrChange w:id="237" w:author="Christine ANDO" w:date="2017-12-21T11:46:00Z">
            <w:rPr/>
          </w:rPrChange>
        </w:rPr>
        <w:instrText xml:space="preserve"> HYPERLINK "https://www.milipolqatar.com/" </w:instrText>
      </w:r>
      <w:r>
        <w:fldChar w:fldCharType="separate"/>
      </w:r>
      <w:r w:rsidR="009D4026" w:rsidRPr="00724E49">
        <w:rPr>
          <w:rStyle w:val="Lienhypertexte"/>
          <w:bCs/>
          <w:smallCaps/>
          <w:sz w:val="20"/>
          <w:lang w:val="en-US"/>
          <w:rPrChange w:id="238" w:author="Christine ANDO" w:date="2017-12-21T11:46:00Z">
            <w:rPr>
              <w:rStyle w:val="Lienhypertexte"/>
              <w:bCs/>
              <w:smallCaps/>
              <w:sz w:val="20"/>
            </w:rPr>
          </w:rPrChange>
        </w:rPr>
        <w:t>https://www.milipolqatar.com/</w:t>
      </w:r>
      <w:r>
        <w:rPr>
          <w:rStyle w:val="Lienhypertexte"/>
          <w:bCs/>
          <w:smallCaps/>
          <w:sz w:val="20"/>
        </w:rPr>
        <w:fldChar w:fldCharType="end"/>
      </w:r>
      <w:r w:rsidR="009D4026" w:rsidRPr="00724E49">
        <w:rPr>
          <w:bCs/>
          <w:smallCaps/>
          <w:color w:val="000000"/>
          <w:sz w:val="20"/>
          <w:u w:val="single"/>
          <w:lang w:val="en-US"/>
          <w:rPrChange w:id="239" w:author="Christine ANDO" w:date="2017-12-21T11:46:00Z">
            <w:rPr>
              <w:bCs/>
              <w:smallCaps/>
              <w:color w:val="000000"/>
              <w:sz w:val="20"/>
              <w:u w:val="single"/>
            </w:rPr>
          </w:rPrChange>
        </w:rPr>
        <w:t xml:space="preserve"> </w:t>
      </w:r>
    </w:p>
    <w:p w:rsidR="0053220A" w:rsidRPr="00724E49" w:rsidRDefault="0053220A" w:rsidP="00C52321">
      <w:pPr>
        <w:pStyle w:val="NormalWeb"/>
        <w:spacing w:before="0" w:beforeAutospacing="0" w:after="0" w:afterAutospacing="0"/>
        <w:jc w:val="both"/>
        <w:rPr>
          <w:b/>
          <w:bCs/>
          <w:smallCaps/>
          <w:color w:val="000000"/>
          <w:u w:val="single"/>
          <w:lang w:val="en-US"/>
          <w:rPrChange w:id="240" w:author="Christine ANDO" w:date="2017-12-21T11:46:00Z">
            <w:rPr>
              <w:b/>
              <w:bCs/>
              <w:smallCaps/>
              <w:color w:val="000000"/>
              <w:u w:val="single"/>
            </w:rPr>
          </w:rPrChange>
        </w:rPr>
      </w:pPr>
    </w:p>
    <w:p w:rsidR="0053220A" w:rsidRPr="00724E49" w:rsidRDefault="0053220A" w:rsidP="00C52321">
      <w:pPr>
        <w:pStyle w:val="NormalWeb"/>
        <w:spacing w:before="0" w:beforeAutospacing="0" w:after="0" w:afterAutospacing="0"/>
        <w:jc w:val="both"/>
        <w:rPr>
          <w:b/>
          <w:bCs/>
          <w:smallCaps/>
          <w:color w:val="000000"/>
          <w:u w:val="single"/>
          <w:lang w:val="en-US"/>
          <w:rPrChange w:id="241" w:author="Christine ANDO" w:date="2017-12-21T11:46:00Z">
            <w:rPr>
              <w:b/>
              <w:bCs/>
              <w:smallCaps/>
              <w:color w:val="000000"/>
              <w:u w:val="single"/>
            </w:rPr>
          </w:rPrChange>
        </w:rPr>
      </w:pPr>
    </w:p>
    <w:p w:rsidR="00CB5AC8" w:rsidRPr="00724E49" w:rsidRDefault="00CB5AC8">
      <w:pPr>
        <w:rPr>
          <w:rFonts w:ascii="Times New Roman" w:hAnsi="Times New Roman" w:cs="Times New Roman"/>
          <w:b/>
          <w:bCs/>
          <w:smallCaps/>
          <w:color w:val="000000"/>
          <w:sz w:val="24"/>
          <w:szCs w:val="24"/>
          <w:u w:val="single"/>
          <w:lang w:val="en-US" w:eastAsia="fr-FR"/>
          <w:rPrChange w:id="242" w:author="Christine ANDO" w:date="2017-12-21T11:46:00Z">
            <w:rPr>
              <w:rFonts w:ascii="Times New Roman" w:hAnsi="Times New Roman" w:cs="Times New Roman"/>
              <w:b/>
              <w:bCs/>
              <w:smallCaps/>
              <w:color w:val="000000"/>
              <w:sz w:val="24"/>
              <w:szCs w:val="24"/>
              <w:u w:val="single"/>
              <w:lang w:eastAsia="fr-FR"/>
            </w:rPr>
          </w:rPrChange>
        </w:rPr>
      </w:pPr>
      <w:r w:rsidRPr="00724E49">
        <w:rPr>
          <w:b/>
          <w:bCs/>
          <w:smallCaps/>
          <w:color w:val="000000"/>
          <w:u w:val="single"/>
          <w:lang w:val="en-US"/>
          <w:rPrChange w:id="243" w:author="Christine ANDO" w:date="2017-12-21T11:46:00Z">
            <w:rPr>
              <w:b/>
              <w:bCs/>
              <w:smallCaps/>
              <w:color w:val="000000"/>
              <w:u w:val="single"/>
            </w:rPr>
          </w:rPrChange>
        </w:rPr>
        <w:br w:type="page"/>
      </w:r>
    </w:p>
    <w:p w:rsidR="00C52321" w:rsidRPr="00EF0F1B" w:rsidRDefault="00C52321" w:rsidP="00C52321">
      <w:pPr>
        <w:pStyle w:val="NormalWeb"/>
        <w:spacing w:before="0" w:beforeAutospacing="0" w:after="0" w:afterAutospacing="0"/>
        <w:jc w:val="both"/>
        <w:rPr>
          <w:b/>
          <w:bCs/>
          <w:smallCaps/>
          <w:color w:val="000000"/>
          <w:u w:val="single"/>
        </w:rPr>
      </w:pPr>
      <w:r w:rsidRPr="00EF0F1B">
        <w:rPr>
          <w:b/>
          <w:bCs/>
          <w:smallCaps/>
          <w:color w:val="000000"/>
          <w:u w:val="single"/>
        </w:rPr>
        <w:lastRenderedPageBreak/>
        <w:t>Livrables</w:t>
      </w:r>
    </w:p>
    <w:p w:rsidR="00C52321" w:rsidRPr="00EF0F1B" w:rsidRDefault="00C52321" w:rsidP="00C52321">
      <w:pPr>
        <w:pStyle w:val="NormalWeb"/>
        <w:spacing w:before="0" w:beforeAutospacing="0" w:after="0" w:afterAutospacing="0"/>
        <w:jc w:val="both"/>
        <w:rPr>
          <w:b/>
          <w:bCs/>
          <w:smallCaps/>
          <w:color w:val="000000"/>
          <w:u w:val="single"/>
        </w:rPr>
      </w:pPr>
    </w:p>
    <w:p w:rsidR="00C52321" w:rsidRPr="00EF0F1B" w:rsidRDefault="00C52321" w:rsidP="00C52321">
      <w:pPr>
        <w:pStyle w:val="NormalWeb"/>
        <w:spacing w:before="0" w:beforeAutospacing="0" w:after="0" w:afterAutospacing="0"/>
        <w:jc w:val="both"/>
      </w:pPr>
      <w:r w:rsidRPr="00EF0F1B">
        <w:t>Le pôle s’engage à rédiger un rapport d’exécution final de son activité, accompagné des pièces suivantes :</w:t>
      </w:r>
    </w:p>
    <w:p w:rsidR="00C52321" w:rsidRPr="00EF0F1B" w:rsidRDefault="00C52321" w:rsidP="00C52321">
      <w:pPr>
        <w:pStyle w:val="NormalWeb"/>
        <w:numPr>
          <w:ilvl w:val="0"/>
          <w:numId w:val="2"/>
        </w:numPr>
        <w:spacing w:before="0" w:beforeAutospacing="0" w:after="0" w:afterAutospacing="0"/>
        <w:jc w:val="both"/>
      </w:pPr>
      <w:r w:rsidRPr="00EF0F1B">
        <w:t>Liste des entreprises participantes avec mention des données suivantes : raison sociale, commune, effectif, motivation pour participer à l’action.</w:t>
      </w:r>
    </w:p>
    <w:p w:rsidR="00C52321" w:rsidRPr="00EF0F1B" w:rsidRDefault="00C52321" w:rsidP="00C52321">
      <w:pPr>
        <w:pStyle w:val="NormalWeb"/>
        <w:numPr>
          <w:ilvl w:val="0"/>
          <w:numId w:val="2"/>
        </w:numPr>
        <w:spacing w:before="0" w:beforeAutospacing="0" w:after="0" w:afterAutospacing="0"/>
        <w:jc w:val="both"/>
      </w:pPr>
      <w:r w:rsidRPr="00EF0F1B">
        <w:t>Visuels illustrant l’activité du pôle sur le Salon</w:t>
      </w:r>
    </w:p>
    <w:p w:rsidR="00C52321" w:rsidRPr="00EF0F1B" w:rsidRDefault="00C52321" w:rsidP="00C52321">
      <w:pPr>
        <w:pStyle w:val="NormalWeb"/>
        <w:numPr>
          <w:ilvl w:val="0"/>
          <w:numId w:val="2"/>
        </w:numPr>
        <w:spacing w:before="0" w:beforeAutospacing="0" w:after="0" w:afterAutospacing="0"/>
        <w:jc w:val="both"/>
        <w:rPr>
          <w:b/>
          <w:bCs/>
          <w:smallCaps/>
          <w:color w:val="000000"/>
          <w:u w:val="single"/>
        </w:rPr>
      </w:pPr>
      <w:r w:rsidRPr="00EF0F1B">
        <w:t>Résultats des enquêtes post-évènement (ex : Analyse de la satisfaction des entreprises accompagnées</w:t>
      </w:r>
      <w:r w:rsidRPr="00EF0F1B">
        <w:rPr>
          <w:bCs/>
          <w:smallCaps/>
          <w:color w:val="000000"/>
        </w:rPr>
        <w:t>)</w:t>
      </w:r>
    </w:p>
    <w:p w:rsidR="00C52321" w:rsidRPr="00EF0F1B" w:rsidRDefault="00C52321" w:rsidP="00C52321">
      <w:pPr>
        <w:pStyle w:val="NormalWeb"/>
        <w:spacing w:before="0" w:beforeAutospacing="0" w:after="0" w:afterAutospacing="0"/>
        <w:jc w:val="both"/>
        <w:rPr>
          <w:b/>
          <w:bCs/>
          <w:smallCaps/>
          <w:color w:val="000000"/>
          <w:u w:val="single"/>
        </w:rPr>
      </w:pPr>
    </w:p>
    <w:p w:rsidR="00CB5AC8" w:rsidRDefault="00CB5AC8" w:rsidP="00CB5AC8">
      <w:pPr>
        <w:pStyle w:val="NormalWeb"/>
        <w:spacing w:before="0" w:beforeAutospacing="0" w:after="0" w:afterAutospacing="0"/>
        <w:jc w:val="both"/>
        <w:rPr>
          <w:b/>
          <w:bCs/>
          <w:smallCaps/>
          <w:color w:val="000000"/>
          <w:u w:val="single"/>
        </w:rPr>
      </w:pPr>
    </w:p>
    <w:p w:rsidR="00C52321" w:rsidRPr="00CB5AC8" w:rsidRDefault="00C52321" w:rsidP="00CB5AC8">
      <w:pPr>
        <w:pStyle w:val="NormalWeb"/>
        <w:spacing w:before="0" w:beforeAutospacing="0" w:after="0" w:afterAutospacing="0"/>
        <w:jc w:val="both"/>
        <w:rPr>
          <w:b/>
          <w:bCs/>
          <w:smallCaps/>
          <w:color w:val="000000"/>
          <w:u w:val="single"/>
        </w:rPr>
      </w:pPr>
      <w:r w:rsidRPr="00EF0F1B">
        <w:rPr>
          <w:b/>
          <w:bCs/>
          <w:smallCaps/>
          <w:color w:val="000000"/>
          <w:u w:val="single"/>
        </w:rPr>
        <w:t>Indicateurs</w:t>
      </w:r>
    </w:p>
    <w:p w:rsidR="00C52321" w:rsidRPr="00EF0F1B" w:rsidRDefault="00C52321" w:rsidP="00C52321">
      <w:pPr>
        <w:pStyle w:val="NormalWeb"/>
        <w:spacing w:before="0" w:beforeAutospacing="0" w:after="0" w:afterAutospacing="0"/>
        <w:jc w:val="both"/>
        <w:rPr>
          <w:b/>
          <w:bCs/>
          <w:smallCaps/>
          <w:color w:val="000000"/>
          <w:u w:val="single"/>
        </w:rPr>
      </w:pPr>
    </w:p>
    <w:p w:rsidR="00C52321" w:rsidRPr="00FE146E" w:rsidRDefault="00C52321" w:rsidP="00C52321">
      <w:pPr>
        <w:pStyle w:val="NormalWeb"/>
        <w:spacing w:before="0" w:beforeAutospacing="0" w:after="0" w:afterAutospacing="0"/>
        <w:jc w:val="both"/>
        <w:rPr>
          <w:color w:val="000000"/>
        </w:rPr>
      </w:pPr>
      <w:r w:rsidRPr="00EF0F1B">
        <w:rPr>
          <w:color w:val="000000"/>
        </w:rPr>
        <w:t xml:space="preserve">Les </w:t>
      </w:r>
      <w:r w:rsidRPr="00FE146E">
        <w:rPr>
          <w:color w:val="000000"/>
        </w:rPr>
        <w:t>indicateurs pour évaluer cette action sont :</w:t>
      </w:r>
    </w:p>
    <w:p w:rsidR="00C52321" w:rsidRPr="00FE146E" w:rsidRDefault="00C52321" w:rsidP="00C52321">
      <w:pPr>
        <w:pStyle w:val="NormalWeb"/>
        <w:numPr>
          <w:ilvl w:val="0"/>
          <w:numId w:val="3"/>
        </w:numPr>
        <w:spacing w:before="0" w:beforeAutospacing="0" w:after="0" w:afterAutospacing="0"/>
        <w:jc w:val="both"/>
        <w:rPr>
          <w:color w:val="000000"/>
        </w:rPr>
      </w:pPr>
      <w:r w:rsidRPr="00FE146E">
        <w:rPr>
          <w:color w:val="000000"/>
        </w:rPr>
        <w:t xml:space="preserve">Nombre de Salons sur lesquels SAFE aura tenu un </w:t>
      </w:r>
      <w:del w:id="244" w:author="Christine ANDO" w:date="2017-12-21T14:16:00Z">
        <w:r w:rsidRPr="00FE146E" w:rsidDel="00FA2C28">
          <w:rPr>
            <w:color w:val="000000"/>
          </w:rPr>
          <w:delText>stand </w:delText>
        </w:r>
      </w:del>
      <w:ins w:id="245" w:author="Christine ANDO" w:date="2017-12-21T14:16:00Z">
        <w:r w:rsidR="00FA2C28">
          <w:rPr>
            <w:color w:val="000000"/>
          </w:rPr>
          <w:t>Pavillon</w:t>
        </w:r>
        <w:r w:rsidR="00FA2C28" w:rsidRPr="00FE146E">
          <w:rPr>
            <w:color w:val="000000"/>
          </w:rPr>
          <w:t> </w:t>
        </w:r>
      </w:ins>
      <w:r w:rsidRPr="00FE146E">
        <w:rPr>
          <w:color w:val="000000"/>
        </w:rPr>
        <w:t xml:space="preserve">: </w:t>
      </w:r>
      <w:r w:rsidR="00935AD7">
        <w:rPr>
          <w:color w:val="000000"/>
        </w:rPr>
        <w:t>4-5</w:t>
      </w:r>
    </w:p>
    <w:p w:rsidR="00C52321" w:rsidRPr="00FE146E" w:rsidRDefault="00C52321" w:rsidP="00C52321">
      <w:pPr>
        <w:pStyle w:val="NormalWeb"/>
        <w:numPr>
          <w:ilvl w:val="0"/>
          <w:numId w:val="3"/>
        </w:numPr>
        <w:spacing w:before="0" w:beforeAutospacing="0" w:after="0" w:afterAutospacing="0"/>
        <w:jc w:val="both"/>
        <w:rPr>
          <w:color w:val="000000"/>
        </w:rPr>
      </w:pPr>
      <w:r w:rsidRPr="00FE146E">
        <w:rPr>
          <w:color w:val="000000"/>
        </w:rPr>
        <w:t xml:space="preserve">Nombre d’entreprises en PACA accompagnée : </w:t>
      </w:r>
      <w:r w:rsidR="00935AD7">
        <w:rPr>
          <w:color w:val="000000"/>
        </w:rPr>
        <w:t>30 à 40</w:t>
      </w:r>
      <w:ins w:id="246" w:author="Christine ANDO" w:date="2017-12-21T14:16:00Z">
        <w:r w:rsidR="00FA2C28">
          <w:rPr>
            <w:color w:val="000000"/>
          </w:rPr>
          <w:t xml:space="preserve"> au total</w:t>
        </w:r>
      </w:ins>
    </w:p>
    <w:p w:rsidR="00935AD7" w:rsidRDefault="00935AD7" w:rsidP="00C52321">
      <w:pPr>
        <w:pStyle w:val="NormalWeb"/>
        <w:numPr>
          <w:ilvl w:val="0"/>
          <w:numId w:val="3"/>
        </w:numPr>
        <w:spacing w:before="0" w:beforeAutospacing="0" w:after="0" w:afterAutospacing="0"/>
        <w:jc w:val="both"/>
        <w:rPr>
          <w:color w:val="000000"/>
        </w:rPr>
      </w:pPr>
      <w:r>
        <w:rPr>
          <w:color w:val="000000"/>
        </w:rPr>
        <w:t>Nombre de contact</w:t>
      </w:r>
      <w:ins w:id="247" w:author="Christine ANDO" w:date="2017-12-21T14:16:00Z">
        <w:r w:rsidR="00FA2C28">
          <w:rPr>
            <w:color w:val="000000"/>
          </w:rPr>
          <w:t>s</w:t>
        </w:r>
      </w:ins>
      <w:r>
        <w:rPr>
          <w:color w:val="000000"/>
        </w:rPr>
        <w:t xml:space="preserve"> réalisés par les entreprises</w:t>
      </w:r>
    </w:p>
    <w:p w:rsidR="00C52321" w:rsidRDefault="00C52321" w:rsidP="00C52321">
      <w:pPr>
        <w:pStyle w:val="NormalWeb"/>
        <w:numPr>
          <w:ilvl w:val="0"/>
          <w:numId w:val="3"/>
        </w:numPr>
        <w:spacing w:before="0" w:beforeAutospacing="0" w:after="0" w:afterAutospacing="0"/>
        <w:jc w:val="both"/>
        <w:rPr>
          <w:color w:val="000000"/>
        </w:rPr>
      </w:pPr>
      <w:r w:rsidRPr="00FE146E">
        <w:rPr>
          <w:color w:val="000000"/>
        </w:rPr>
        <w:t xml:space="preserve">Nombre de </w:t>
      </w:r>
      <w:del w:id="248" w:author="Christine ANDO" w:date="2017-12-21T14:16:00Z">
        <w:r w:rsidR="00935AD7" w:rsidDel="00FA2C28">
          <w:rPr>
            <w:color w:val="000000"/>
          </w:rPr>
          <w:delText xml:space="preserve">référencement </w:delText>
        </w:r>
      </w:del>
      <w:ins w:id="249" w:author="Christine ANDO" w:date="2017-12-21T14:16:00Z">
        <w:r w:rsidR="00FA2C28">
          <w:rPr>
            <w:color w:val="000000"/>
          </w:rPr>
          <w:t>retombées</w:t>
        </w:r>
        <w:r w:rsidR="00FA2C28">
          <w:rPr>
            <w:color w:val="000000"/>
          </w:rPr>
          <w:t xml:space="preserve"> </w:t>
        </w:r>
      </w:ins>
      <w:r w:rsidR="00935AD7">
        <w:rPr>
          <w:color w:val="000000"/>
        </w:rPr>
        <w:t>presse</w:t>
      </w:r>
      <w:bookmarkStart w:id="250" w:name="_GoBack"/>
      <w:bookmarkEnd w:id="250"/>
    </w:p>
    <w:p w:rsidR="00935AD7" w:rsidRPr="00FE146E" w:rsidRDefault="00935AD7" w:rsidP="00C52321">
      <w:pPr>
        <w:pStyle w:val="NormalWeb"/>
        <w:numPr>
          <w:ilvl w:val="0"/>
          <w:numId w:val="3"/>
        </w:numPr>
        <w:spacing w:before="0" w:beforeAutospacing="0" w:after="0" w:afterAutospacing="0"/>
        <w:jc w:val="both"/>
        <w:rPr>
          <w:color w:val="000000"/>
        </w:rPr>
      </w:pPr>
      <w:r>
        <w:rPr>
          <w:color w:val="000000"/>
        </w:rPr>
        <w:t>Taux de satisfaction des participants</w:t>
      </w:r>
    </w:p>
    <w:p w:rsidR="00C52321" w:rsidRDefault="00C52321" w:rsidP="00C52321">
      <w:pPr>
        <w:pStyle w:val="NormalWeb"/>
        <w:spacing w:before="0" w:beforeAutospacing="0" w:after="0" w:afterAutospacing="0"/>
        <w:ind w:left="720"/>
        <w:jc w:val="both"/>
        <w:rPr>
          <w:color w:val="000000"/>
        </w:rPr>
      </w:pPr>
    </w:p>
    <w:p w:rsidR="00C52321" w:rsidRPr="00FE146E" w:rsidRDefault="00C52321" w:rsidP="00C52321">
      <w:pPr>
        <w:pStyle w:val="NormalWeb"/>
        <w:spacing w:before="0" w:beforeAutospacing="0" w:after="0" w:afterAutospacing="0"/>
        <w:jc w:val="both"/>
        <w:rPr>
          <w:color w:val="000000" w:themeColor="text1"/>
        </w:rPr>
      </w:pPr>
      <w:r w:rsidRPr="00FE146E">
        <w:rPr>
          <w:color w:val="000000" w:themeColor="text1"/>
        </w:rPr>
        <w:t>Une enquête de suivi et/ou de satisfaction auprès des entreprises qui participeront</w:t>
      </w:r>
      <w:r w:rsidR="00FE146E">
        <w:rPr>
          <w:color w:val="000000" w:themeColor="text1"/>
        </w:rPr>
        <w:t xml:space="preserve"> à cette action sera donc menée</w:t>
      </w:r>
      <w:r w:rsidRPr="00FE146E">
        <w:rPr>
          <w:color w:val="000000" w:themeColor="text1"/>
        </w:rPr>
        <w:t xml:space="preserve"> à l’issu des salons afin de recueillir ces informations</w:t>
      </w:r>
      <w:r w:rsidR="00FE146E">
        <w:rPr>
          <w:color w:val="000000" w:themeColor="text1"/>
        </w:rPr>
        <w:t xml:space="preserve">. </w:t>
      </w:r>
    </w:p>
    <w:p w:rsidR="00E43409" w:rsidRDefault="00E43409" w:rsidP="00E43409"/>
    <w:sectPr w:rsidR="00E43409" w:rsidSect="00E06872">
      <w:headerReference w:type="default" r:id="rId14"/>
      <w:footerReference w:type="defaul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9D" w:rsidRDefault="00FA329D" w:rsidP="003D196A">
      <w:pPr>
        <w:spacing w:after="0" w:line="240" w:lineRule="auto"/>
      </w:pPr>
      <w:r>
        <w:separator/>
      </w:r>
    </w:p>
  </w:endnote>
  <w:endnote w:type="continuationSeparator" w:id="0">
    <w:p w:rsidR="00FA329D" w:rsidRDefault="00FA329D" w:rsidP="003D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6A" w:rsidRDefault="003D196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A2C28">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A2C28">
      <w:rPr>
        <w:noProof/>
        <w:color w:val="323E4F" w:themeColor="text2" w:themeShade="BF"/>
        <w:sz w:val="24"/>
        <w:szCs w:val="24"/>
      </w:rPr>
      <w:t>8</w:t>
    </w:r>
    <w:r>
      <w:rPr>
        <w:color w:val="323E4F" w:themeColor="text2" w:themeShade="BF"/>
        <w:sz w:val="24"/>
        <w:szCs w:val="24"/>
      </w:rPr>
      <w:fldChar w:fldCharType="end"/>
    </w:r>
  </w:p>
  <w:p w:rsidR="003D196A" w:rsidRDefault="003D19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9D" w:rsidRDefault="00FA329D" w:rsidP="003D196A">
      <w:pPr>
        <w:spacing w:after="0" w:line="240" w:lineRule="auto"/>
      </w:pPr>
      <w:r>
        <w:separator/>
      </w:r>
    </w:p>
  </w:footnote>
  <w:footnote w:type="continuationSeparator" w:id="0">
    <w:p w:rsidR="00FA329D" w:rsidRDefault="00FA329D" w:rsidP="003D1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72" w:rsidRDefault="00E06872">
    <w:pPr>
      <w:pStyle w:val="En-tte"/>
    </w:pPr>
    <w:r>
      <w:rPr>
        <w:noProof/>
        <w:lang w:eastAsia="fr-FR"/>
      </w:rPr>
      <w:drawing>
        <wp:inline distT="0" distB="0" distL="0" distR="0" wp14:anchorId="0421293B" wp14:editId="7579878E">
          <wp:extent cx="1676400" cy="920750"/>
          <wp:effectExtent l="0" t="0" r="0" b="0"/>
          <wp:docPr id="14" name="Image 14" descr="cid:image002.jpg@01D13C18.52C26BD0"/>
          <wp:cNvGraphicFramePr/>
          <a:graphic xmlns:a="http://schemas.openxmlformats.org/drawingml/2006/main">
            <a:graphicData uri="http://schemas.openxmlformats.org/drawingml/2006/picture">
              <pic:pic xmlns:pic="http://schemas.openxmlformats.org/drawingml/2006/picture">
                <pic:nvPicPr>
                  <pic:cNvPr id="1" name="Image 1" descr="cid:image002.jpg@01D13C18.52C26B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035A"/>
    <w:multiLevelType w:val="hybridMultilevel"/>
    <w:tmpl w:val="68CE28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49316D"/>
    <w:multiLevelType w:val="hybridMultilevel"/>
    <w:tmpl w:val="F934E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E03197"/>
    <w:multiLevelType w:val="hybridMultilevel"/>
    <w:tmpl w:val="4E626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43102F"/>
    <w:multiLevelType w:val="hybridMultilevel"/>
    <w:tmpl w:val="23A48C7C"/>
    <w:lvl w:ilvl="0" w:tplc="1B5842D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F0239"/>
    <w:multiLevelType w:val="hybridMultilevel"/>
    <w:tmpl w:val="65480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454F1F"/>
    <w:multiLevelType w:val="hybridMultilevel"/>
    <w:tmpl w:val="B2CA8D72"/>
    <w:lvl w:ilvl="0" w:tplc="1B5842D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59"/>
    <w:rsid w:val="00013483"/>
    <w:rsid w:val="00116955"/>
    <w:rsid w:val="00134912"/>
    <w:rsid w:val="00173740"/>
    <w:rsid w:val="001762A0"/>
    <w:rsid w:val="00215EAC"/>
    <w:rsid w:val="00224FF0"/>
    <w:rsid w:val="00385C6E"/>
    <w:rsid w:val="00391931"/>
    <w:rsid w:val="003B2CF7"/>
    <w:rsid w:val="003D196A"/>
    <w:rsid w:val="003F2057"/>
    <w:rsid w:val="00420019"/>
    <w:rsid w:val="00430850"/>
    <w:rsid w:val="0053220A"/>
    <w:rsid w:val="00570497"/>
    <w:rsid w:val="005B2613"/>
    <w:rsid w:val="005D325E"/>
    <w:rsid w:val="005E1A3E"/>
    <w:rsid w:val="005F4873"/>
    <w:rsid w:val="00606FBA"/>
    <w:rsid w:val="00621324"/>
    <w:rsid w:val="00650848"/>
    <w:rsid w:val="00665727"/>
    <w:rsid w:val="00693EAD"/>
    <w:rsid w:val="00700D2F"/>
    <w:rsid w:val="00724E49"/>
    <w:rsid w:val="007315EC"/>
    <w:rsid w:val="007612D5"/>
    <w:rsid w:val="007A33EB"/>
    <w:rsid w:val="007F0323"/>
    <w:rsid w:val="007F229A"/>
    <w:rsid w:val="007F2B79"/>
    <w:rsid w:val="00811FFD"/>
    <w:rsid w:val="008555C4"/>
    <w:rsid w:val="00856375"/>
    <w:rsid w:val="008B41E2"/>
    <w:rsid w:val="00913A53"/>
    <w:rsid w:val="00924F9D"/>
    <w:rsid w:val="00935AD7"/>
    <w:rsid w:val="00957359"/>
    <w:rsid w:val="00981B58"/>
    <w:rsid w:val="009B1B61"/>
    <w:rsid w:val="009D4026"/>
    <w:rsid w:val="00A45922"/>
    <w:rsid w:val="00A82FBE"/>
    <w:rsid w:val="00A93B34"/>
    <w:rsid w:val="00A96250"/>
    <w:rsid w:val="00AA2CF0"/>
    <w:rsid w:val="00AC4AC4"/>
    <w:rsid w:val="00AD3CF0"/>
    <w:rsid w:val="00B10953"/>
    <w:rsid w:val="00B536BE"/>
    <w:rsid w:val="00BD5209"/>
    <w:rsid w:val="00C50009"/>
    <w:rsid w:val="00C52321"/>
    <w:rsid w:val="00C65C4C"/>
    <w:rsid w:val="00C66C7E"/>
    <w:rsid w:val="00C961DC"/>
    <w:rsid w:val="00CB5AC8"/>
    <w:rsid w:val="00D605FA"/>
    <w:rsid w:val="00D71263"/>
    <w:rsid w:val="00D92D7C"/>
    <w:rsid w:val="00DB67BA"/>
    <w:rsid w:val="00DE63A2"/>
    <w:rsid w:val="00E06872"/>
    <w:rsid w:val="00E43409"/>
    <w:rsid w:val="00F0334A"/>
    <w:rsid w:val="00F26179"/>
    <w:rsid w:val="00F600EF"/>
    <w:rsid w:val="00FA2C28"/>
    <w:rsid w:val="00FA329D"/>
    <w:rsid w:val="00FE146E"/>
    <w:rsid w:val="00FE1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43409"/>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E43409"/>
    <w:pPr>
      <w:ind w:left="720"/>
      <w:contextualSpacing/>
    </w:pPr>
  </w:style>
  <w:style w:type="character" w:styleId="Marquedecommentaire">
    <w:name w:val="annotation reference"/>
    <w:basedOn w:val="Policepardfaut"/>
    <w:uiPriority w:val="99"/>
    <w:semiHidden/>
    <w:unhideWhenUsed/>
    <w:rsid w:val="005E1A3E"/>
    <w:rPr>
      <w:sz w:val="16"/>
      <w:szCs w:val="16"/>
    </w:rPr>
  </w:style>
  <w:style w:type="paragraph" w:styleId="Commentaire">
    <w:name w:val="annotation text"/>
    <w:basedOn w:val="Normal"/>
    <w:link w:val="CommentaireCar"/>
    <w:uiPriority w:val="99"/>
    <w:semiHidden/>
    <w:unhideWhenUsed/>
    <w:rsid w:val="005E1A3E"/>
    <w:pPr>
      <w:spacing w:line="240" w:lineRule="auto"/>
    </w:pPr>
    <w:rPr>
      <w:sz w:val="20"/>
      <w:szCs w:val="20"/>
    </w:rPr>
  </w:style>
  <w:style w:type="character" w:customStyle="1" w:styleId="CommentaireCar">
    <w:name w:val="Commentaire Car"/>
    <w:basedOn w:val="Policepardfaut"/>
    <w:link w:val="Commentaire"/>
    <w:uiPriority w:val="99"/>
    <w:semiHidden/>
    <w:rsid w:val="005E1A3E"/>
    <w:rPr>
      <w:sz w:val="20"/>
      <w:szCs w:val="20"/>
    </w:rPr>
  </w:style>
  <w:style w:type="paragraph" w:styleId="Objetducommentaire">
    <w:name w:val="annotation subject"/>
    <w:basedOn w:val="Commentaire"/>
    <w:next w:val="Commentaire"/>
    <w:link w:val="ObjetducommentaireCar"/>
    <w:uiPriority w:val="99"/>
    <w:semiHidden/>
    <w:unhideWhenUsed/>
    <w:rsid w:val="005E1A3E"/>
    <w:rPr>
      <w:b/>
      <w:bCs/>
    </w:rPr>
  </w:style>
  <w:style w:type="character" w:customStyle="1" w:styleId="ObjetducommentaireCar">
    <w:name w:val="Objet du commentaire Car"/>
    <w:basedOn w:val="CommentaireCar"/>
    <w:link w:val="Objetducommentaire"/>
    <w:uiPriority w:val="99"/>
    <w:semiHidden/>
    <w:rsid w:val="005E1A3E"/>
    <w:rPr>
      <w:b/>
      <w:bCs/>
      <w:sz w:val="20"/>
      <w:szCs w:val="20"/>
    </w:rPr>
  </w:style>
  <w:style w:type="paragraph" w:styleId="Textedebulles">
    <w:name w:val="Balloon Text"/>
    <w:basedOn w:val="Normal"/>
    <w:link w:val="TextedebullesCar"/>
    <w:uiPriority w:val="99"/>
    <w:semiHidden/>
    <w:unhideWhenUsed/>
    <w:rsid w:val="005E1A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1A3E"/>
    <w:rPr>
      <w:rFonts w:ascii="Segoe UI" w:hAnsi="Segoe UI" w:cs="Segoe UI"/>
      <w:sz w:val="18"/>
      <w:szCs w:val="18"/>
    </w:rPr>
  </w:style>
  <w:style w:type="character" w:styleId="Lienhypertexte">
    <w:name w:val="Hyperlink"/>
    <w:basedOn w:val="Policepardfaut"/>
    <w:uiPriority w:val="99"/>
    <w:unhideWhenUsed/>
    <w:rsid w:val="009D4026"/>
    <w:rPr>
      <w:color w:val="0563C1" w:themeColor="hyperlink"/>
      <w:u w:val="single"/>
    </w:rPr>
  </w:style>
  <w:style w:type="paragraph" w:styleId="En-tte">
    <w:name w:val="header"/>
    <w:basedOn w:val="Normal"/>
    <w:link w:val="En-tteCar"/>
    <w:uiPriority w:val="99"/>
    <w:unhideWhenUsed/>
    <w:rsid w:val="003D196A"/>
    <w:pPr>
      <w:tabs>
        <w:tab w:val="center" w:pos="4536"/>
        <w:tab w:val="right" w:pos="9072"/>
      </w:tabs>
      <w:spacing w:after="0" w:line="240" w:lineRule="auto"/>
    </w:pPr>
  </w:style>
  <w:style w:type="character" w:customStyle="1" w:styleId="En-tteCar">
    <w:name w:val="En-tête Car"/>
    <w:basedOn w:val="Policepardfaut"/>
    <w:link w:val="En-tte"/>
    <w:uiPriority w:val="99"/>
    <w:rsid w:val="003D196A"/>
  </w:style>
  <w:style w:type="paragraph" w:styleId="Pieddepage">
    <w:name w:val="footer"/>
    <w:basedOn w:val="Normal"/>
    <w:link w:val="PieddepageCar"/>
    <w:uiPriority w:val="99"/>
    <w:unhideWhenUsed/>
    <w:rsid w:val="003D19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43409"/>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E43409"/>
    <w:pPr>
      <w:ind w:left="720"/>
      <w:contextualSpacing/>
    </w:pPr>
  </w:style>
  <w:style w:type="character" w:styleId="Marquedecommentaire">
    <w:name w:val="annotation reference"/>
    <w:basedOn w:val="Policepardfaut"/>
    <w:uiPriority w:val="99"/>
    <w:semiHidden/>
    <w:unhideWhenUsed/>
    <w:rsid w:val="005E1A3E"/>
    <w:rPr>
      <w:sz w:val="16"/>
      <w:szCs w:val="16"/>
    </w:rPr>
  </w:style>
  <w:style w:type="paragraph" w:styleId="Commentaire">
    <w:name w:val="annotation text"/>
    <w:basedOn w:val="Normal"/>
    <w:link w:val="CommentaireCar"/>
    <w:uiPriority w:val="99"/>
    <w:semiHidden/>
    <w:unhideWhenUsed/>
    <w:rsid w:val="005E1A3E"/>
    <w:pPr>
      <w:spacing w:line="240" w:lineRule="auto"/>
    </w:pPr>
    <w:rPr>
      <w:sz w:val="20"/>
      <w:szCs w:val="20"/>
    </w:rPr>
  </w:style>
  <w:style w:type="character" w:customStyle="1" w:styleId="CommentaireCar">
    <w:name w:val="Commentaire Car"/>
    <w:basedOn w:val="Policepardfaut"/>
    <w:link w:val="Commentaire"/>
    <w:uiPriority w:val="99"/>
    <w:semiHidden/>
    <w:rsid w:val="005E1A3E"/>
    <w:rPr>
      <w:sz w:val="20"/>
      <w:szCs w:val="20"/>
    </w:rPr>
  </w:style>
  <w:style w:type="paragraph" w:styleId="Objetducommentaire">
    <w:name w:val="annotation subject"/>
    <w:basedOn w:val="Commentaire"/>
    <w:next w:val="Commentaire"/>
    <w:link w:val="ObjetducommentaireCar"/>
    <w:uiPriority w:val="99"/>
    <w:semiHidden/>
    <w:unhideWhenUsed/>
    <w:rsid w:val="005E1A3E"/>
    <w:rPr>
      <w:b/>
      <w:bCs/>
    </w:rPr>
  </w:style>
  <w:style w:type="character" w:customStyle="1" w:styleId="ObjetducommentaireCar">
    <w:name w:val="Objet du commentaire Car"/>
    <w:basedOn w:val="CommentaireCar"/>
    <w:link w:val="Objetducommentaire"/>
    <w:uiPriority w:val="99"/>
    <w:semiHidden/>
    <w:rsid w:val="005E1A3E"/>
    <w:rPr>
      <w:b/>
      <w:bCs/>
      <w:sz w:val="20"/>
      <w:szCs w:val="20"/>
    </w:rPr>
  </w:style>
  <w:style w:type="paragraph" w:styleId="Textedebulles">
    <w:name w:val="Balloon Text"/>
    <w:basedOn w:val="Normal"/>
    <w:link w:val="TextedebullesCar"/>
    <w:uiPriority w:val="99"/>
    <w:semiHidden/>
    <w:unhideWhenUsed/>
    <w:rsid w:val="005E1A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1A3E"/>
    <w:rPr>
      <w:rFonts w:ascii="Segoe UI" w:hAnsi="Segoe UI" w:cs="Segoe UI"/>
      <w:sz w:val="18"/>
      <w:szCs w:val="18"/>
    </w:rPr>
  </w:style>
  <w:style w:type="character" w:styleId="Lienhypertexte">
    <w:name w:val="Hyperlink"/>
    <w:basedOn w:val="Policepardfaut"/>
    <w:uiPriority w:val="99"/>
    <w:unhideWhenUsed/>
    <w:rsid w:val="009D4026"/>
    <w:rPr>
      <w:color w:val="0563C1" w:themeColor="hyperlink"/>
      <w:u w:val="single"/>
    </w:rPr>
  </w:style>
  <w:style w:type="paragraph" w:styleId="En-tte">
    <w:name w:val="header"/>
    <w:basedOn w:val="Normal"/>
    <w:link w:val="En-tteCar"/>
    <w:uiPriority w:val="99"/>
    <w:unhideWhenUsed/>
    <w:rsid w:val="003D196A"/>
    <w:pPr>
      <w:tabs>
        <w:tab w:val="center" w:pos="4536"/>
        <w:tab w:val="right" w:pos="9072"/>
      </w:tabs>
      <w:spacing w:after="0" w:line="240" w:lineRule="auto"/>
    </w:pPr>
  </w:style>
  <w:style w:type="character" w:customStyle="1" w:styleId="En-tteCar">
    <w:name w:val="En-tête Car"/>
    <w:basedOn w:val="Policepardfaut"/>
    <w:link w:val="En-tte"/>
    <w:uiPriority w:val="99"/>
    <w:rsid w:val="003D196A"/>
  </w:style>
  <w:style w:type="paragraph" w:styleId="Pieddepage">
    <w:name w:val="footer"/>
    <w:basedOn w:val="Normal"/>
    <w:link w:val="PieddepageCar"/>
    <w:uiPriority w:val="99"/>
    <w:unhideWhenUsed/>
    <w:rsid w:val="003D19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0211">
      <w:bodyDiv w:val="1"/>
      <w:marLeft w:val="0"/>
      <w:marRight w:val="0"/>
      <w:marTop w:val="0"/>
      <w:marBottom w:val="0"/>
      <w:divBdr>
        <w:top w:val="none" w:sz="0" w:space="0" w:color="auto"/>
        <w:left w:val="none" w:sz="0" w:space="0" w:color="auto"/>
        <w:bottom w:val="none" w:sz="0" w:space="0" w:color="auto"/>
        <w:right w:val="none" w:sz="0" w:space="0" w:color="auto"/>
      </w:divBdr>
    </w:div>
    <w:div w:id="243879266">
      <w:bodyDiv w:val="1"/>
      <w:marLeft w:val="0"/>
      <w:marRight w:val="0"/>
      <w:marTop w:val="0"/>
      <w:marBottom w:val="0"/>
      <w:divBdr>
        <w:top w:val="none" w:sz="0" w:space="0" w:color="auto"/>
        <w:left w:val="none" w:sz="0" w:space="0" w:color="auto"/>
        <w:bottom w:val="none" w:sz="0" w:space="0" w:color="auto"/>
        <w:right w:val="none" w:sz="0" w:space="0" w:color="auto"/>
      </w:divBdr>
    </w:div>
    <w:div w:id="430858306">
      <w:bodyDiv w:val="1"/>
      <w:marLeft w:val="0"/>
      <w:marRight w:val="0"/>
      <w:marTop w:val="0"/>
      <w:marBottom w:val="0"/>
      <w:divBdr>
        <w:top w:val="none" w:sz="0" w:space="0" w:color="auto"/>
        <w:left w:val="none" w:sz="0" w:space="0" w:color="auto"/>
        <w:bottom w:val="none" w:sz="0" w:space="0" w:color="auto"/>
        <w:right w:val="none" w:sz="0" w:space="0" w:color="auto"/>
      </w:divBdr>
    </w:div>
    <w:div w:id="606156341">
      <w:bodyDiv w:val="1"/>
      <w:marLeft w:val="0"/>
      <w:marRight w:val="0"/>
      <w:marTop w:val="0"/>
      <w:marBottom w:val="0"/>
      <w:divBdr>
        <w:top w:val="none" w:sz="0" w:space="0" w:color="auto"/>
        <w:left w:val="none" w:sz="0" w:space="0" w:color="auto"/>
        <w:bottom w:val="none" w:sz="0" w:space="0" w:color="auto"/>
        <w:right w:val="none" w:sz="0" w:space="0" w:color="auto"/>
      </w:divBdr>
    </w:div>
    <w:div w:id="12208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C578-C067-45D8-A1B4-E0AB4ECA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1709</Words>
  <Characters>9402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VIVIANI</dc:creator>
  <cp:keywords/>
  <dc:description/>
  <cp:lastModifiedBy>Christine ANDO</cp:lastModifiedBy>
  <cp:revision>16</cp:revision>
  <dcterms:created xsi:type="dcterms:W3CDTF">2017-12-20T20:07:00Z</dcterms:created>
  <dcterms:modified xsi:type="dcterms:W3CDTF">2017-12-21T13:17:00Z</dcterms:modified>
</cp:coreProperties>
</file>