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D2" w:rsidRDefault="00210977" w:rsidP="00077645">
      <w:pPr>
        <w:ind w:left="1560"/>
        <w:jc w:val="center"/>
        <w:rPr>
          <w:ins w:id="0" w:author="Christine ANDO" w:date="2018-07-19T09:03:00Z"/>
          <w:rFonts w:ascii="Eras Medium ITC" w:hAnsi="Eras Medium ITC" w:cs="Rod"/>
          <w:b/>
          <w:color w:val="00385B"/>
          <w:sz w:val="44"/>
          <w:szCs w:val="52"/>
        </w:rPr>
      </w:pPr>
      <w:r w:rsidRPr="00077645">
        <w:rPr>
          <w:rFonts w:ascii="Eras Medium ITC" w:hAnsi="Eras Medium ITC" w:cs="Rod"/>
          <w:b/>
          <w:color w:val="00385B"/>
          <w:sz w:val="44"/>
          <w:szCs w:val="52"/>
        </w:rPr>
        <w:t>UNE VIDEO AU SERVICE DE</w:t>
      </w:r>
      <w:r w:rsidR="00077645" w:rsidRPr="00077645">
        <w:rPr>
          <w:rFonts w:ascii="Eras Medium ITC" w:hAnsi="Eras Medium ITC" w:cs="Rod"/>
          <w:b/>
          <w:color w:val="00385B"/>
          <w:sz w:val="44"/>
          <w:szCs w:val="52"/>
        </w:rPr>
        <w:t xml:space="preserve"> </w:t>
      </w:r>
    </w:p>
    <w:p w:rsidR="00AA4EA3" w:rsidRPr="00077645" w:rsidRDefault="00210977" w:rsidP="00077645">
      <w:pPr>
        <w:ind w:left="1560"/>
        <w:jc w:val="center"/>
        <w:rPr>
          <w:rFonts w:ascii="Eras Medium ITC" w:hAnsi="Eras Medium ITC" w:cs="Rod"/>
          <w:b/>
          <w:color w:val="00385B"/>
          <w:sz w:val="44"/>
          <w:szCs w:val="52"/>
        </w:rPr>
      </w:pPr>
      <w:r w:rsidRPr="00077645">
        <w:rPr>
          <w:rFonts w:ascii="Eras Medium ITC" w:hAnsi="Eras Medium ITC" w:cs="Rod"/>
          <w:b/>
          <w:color w:val="00385B"/>
          <w:sz w:val="44"/>
          <w:szCs w:val="52"/>
        </w:rPr>
        <w:t xml:space="preserve">VOTRE </w:t>
      </w:r>
      <w:ins w:id="1" w:author="Christine ANDO" w:date="2018-07-19T09:04:00Z">
        <w:r w:rsidR="001016D2">
          <w:rPr>
            <w:rFonts w:ascii="Eras Medium ITC" w:hAnsi="Eras Medium ITC" w:cs="Rod"/>
            <w:b/>
            <w:color w:val="00385B"/>
            <w:sz w:val="44"/>
            <w:szCs w:val="52"/>
          </w:rPr>
          <w:t>« </w:t>
        </w:r>
      </w:ins>
      <w:r w:rsidRPr="00077645">
        <w:rPr>
          <w:rFonts w:ascii="Eras Medium ITC" w:hAnsi="Eras Medium ITC" w:cs="Rod"/>
          <w:b/>
          <w:color w:val="00385B"/>
          <w:sz w:val="44"/>
          <w:szCs w:val="52"/>
        </w:rPr>
        <w:t>MARQUE EMPLOYEUR</w:t>
      </w:r>
      <w:ins w:id="2" w:author="Christine ANDO" w:date="2018-07-19T09:04:00Z">
        <w:r w:rsidR="001016D2">
          <w:rPr>
            <w:rFonts w:ascii="Eras Medium ITC" w:hAnsi="Eras Medium ITC" w:cs="Rod"/>
            <w:b/>
            <w:color w:val="00385B"/>
            <w:sz w:val="44"/>
            <w:szCs w:val="52"/>
          </w:rPr>
          <w:t> »</w:t>
        </w:r>
      </w:ins>
    </w:p>
    <w:p w:rsidR="00210977" w:rsidRPr="00BE1657" w:rsidRDefault="00210977" w:rsidP="00AA4EA3">
      <w:pPr>
        <w:jc w:val="center"/>
        <w:rPr>
          <w:rFonts w:ascii="Eras Medium ITC" w:hAnsi="Eras Medium ITC" w:cs="Rod"/>
          <w:b/>
          <w:color w:val="00385B"/>
          <w:sz w:val="2"/>
          <w:szCs w:val="52"/>
        </w:rPr>
      </w:pPr>
    </w:p>
    <w:p w:rsidR="00A104B2" w:rsidRPr="00BE1657" w:rsidRDefault="002D5DA1" w:rsidP="002D5DA1">
      <w:pPr>
        <w:spacing w:after="0"/>
        <w:jc w:val="center"/>
        <w:rPr>
          <w:rFonts w:ascii="Eras Medium ITC" w:hAnsi="Eras Medium ITC"/>
          <w:b/>
          <w:color w:val="00385B"/>
          <w:sz w:val="36"/>
          <w:szCs w:val="40"/>
        </w:rPr>
      </w:pPr>
      <w:r w:rsidRPr="00BE1657">
        <w:rPr>
          <w:rFonts w:ascii="Eras Medium ITC" w:hAnsi="Eras Medium ITC"/>
          <w:b/>
          <w:color w:val="00385B"/>
          <w:sz w:val="36"/>
          <w:szCs w:val="40"/>
        </w:rPr>
        <w:t>Faite</w:t>
      </w:r>
      <w:r w:rsidR="00A104B2" w:rsidRPr="00BE1657">
        <w:rPr>
          <w:rFonts w:ascii="Eras Medium ITC" w:hAnsi="Eras Medium ITC"/>
          <w:b/>
          <w:color w:val="00385B"/>
          <w:sz w:val="36"/>
          <w:szCs w:val="40"/>
        </w:rPr>
        <w:t xml:space="preserve"> la promotion de vo</w:t>
      </w:r>
      <w:r w:rsidR="00C317BF" w:rsidRPr="00BE1657">
        <w:rPr>
          <w:rFonts w:ascii="Eras Medium ITC" w:hAnsi="Eras Medium ITC"/>
          <w:b/>
          <w:color w:val="00385B"/>
          <w:sz w:val="36"/>
          <w:szCs w:val="40"/>
        </w:rPr>
        <w:t xml:space="preserve">s </w:t>
      </w:r>
      <w:r w:rsidR="00210977" w:rsidRPr="00BE1657">
        <w:rPr>
          <w:rFonts w:ascii="Eras Medium ITC" w:hAnsi="Eras Medium ITC"/>
          <w:b/>
          <w:color w:val="00385B"/>
          <w:sz w:val="36"/>
          <w:szCs w:val="40"/>
        </w:rPr>
        <w:t xml:space="preserve">talents ! </w:t>
      </w:r>
    </w:p>
    <w:p w:rsidR="00077645" w:rsidRDefault="00210977" w:rsidP="00077645">
      <w:pPr>
        <w:spacing w:after="0"/>
        <w:jc w:val="center"/>
        <w:rPr>
          <w:rFonts w:ascii="Eras Medium ITC" w:hAnsi="Eras Medium ITC"/>
          <w:b/>
          <w:color w:val="00385B"/>
          <w:sz w:val="36"/>
          <w:szCs w:val="40"/>
        </w:rPr>
      </w:pPr>
      <w:r w:rsidRPr="00BE1657">
        <w:rPr>
          <w:rFonts w:ascii="Eras Medium ITC" w:hAnsi="Eras Medium ITC"/>
          <w:b/>
          <w:color w:val="00385B"/>
          <w:sz w:val="36"/>
          <w:szCs w:val="40"/>
        </w:rPr>
        <w:t xml:space="preserve">Mettez en lumières vos compétences ! </w:t>
      </w:r>
    </w:p>
    <w:p w:rsidR="00D13744" w:rsidRPr="00077645" w:rsidRDefault="00077645" w:rsidP="00077645">
      <w:pPr>
        <w:spacing w:after="0"/>
        <w:jc w:val="center"/>
        <w:rPr>
          <w:rFonts w:ascii="Eras Medium ITC" w:hAnsi="Eras Medium ITC"/>
          <w:b/>
          <w:color w:val="00385B"/>
          <w:sz w:val="36"/>
          <w:szCs w:val="40"/>
        </w:rPr>
      </w:pP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56192" behindDoc="0" locked="0" layoutInCell="1" allowOverlap="1" wp14:anchorId="3A802408" wp14:editId="60F3071E">
            <wp:simplePos x="0" y="0"/>
            <wp:positionH relativeFrom="leftMargin">
              <wp:posOffset>230653</wp:posOffset>
            </wp:positionH>
            <wp:positionV relativeFrom="margin">
              <wp:posOffset>1709597</wp:posOffset>
            </wp:positionV>
            <wp:extent cx="488315" cy="488315"/>
            <wp:effectExtent l="0" t="0" r="0" b="6985"/>
            <wp:wrapSquare wrapText="bothSides"/>
            <wp:docPr id="1" name="Image 1" descr="ésultat de recherche d'images pour &quot;picto vidé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sultat de recherche d'images pour &quot;picto vidéo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EA3" w:rsidRPr="00AD5E84" w:rsidRDefault="00AA4EA3" w:rsidP="00AA4EA3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AD5E84">
        <w:rPr>
          <w:rFonts w:asciiTheme="majorHAnsi" w:hAnsiTheme="majorHAnsi"/>
          <w:b/>
          <w:sz w:val="24"/>
        </w:rPr>
        <w:t xml:space="preserve">Votre présentation en vidéo </w:t>
      </w:r>
    </w:p>
    <w:p w:rsidR="00A104B2" w:rsidRPr="00077645" w:rsidRDefault="00A104B2" w:rsidP="00A104B2">
      <w:pPr>
        <w:pStyle w:val="Paragraphedeliste"/>
        <w:spacing w:after="0" w:line="240" w:lineRule="auto"/>
        <w:rPr>
          <w:rFonts w:asciiTheme="majorHAnsi" w:hAnsiTheme="majorHAnsi"/>
          <w:b/>
          <w:sz w:val="6"/>
        </w:rPr>
      </w:pPr>
    </w:p>
    <w:p w:rsidR="005A4949" w:rsidRPr="002044DE" w:rsidRDefault="00AA4EA3" w:rsidP="00AA4EA3">
      <w:pPr>
        <w:rPr>
          <w:rFonts w:asciiTheme="majorHAnsi" w:hAnsiTheme="majorHAnsi"/>
          <w:sz w:val="24"/>
        </w:rPr>
      </w:pPr>
      <w:r w:rsidRPr="002044DE">
        <w:rPr>
          <w:rFonts w:asciiTheme="majorHAnsi" w:hAnsiTheme="majorHAnsi"/>
          <w:sz w:val="24"/>
        </w:rPr>
        <w:t>D’une durée d’environ 1min</w:t>
      </w:r>
      <w:r w:rsidR="00210977" w:rsidRPr="002044DE">
        <w:rPr>
          <w:rFonts w:asciiTheme="majorHAnsi" w:hAnsiTheme="majorHAnsi"/>
          <w:sz w:val="24"/>
        </w:rPr>
        <w:t>30</w:t>
      </w:r>
      <w:r w:rsidRPr="002044DE">
        <w:rPr>
          <w:rFonts w:asciiTheme="majorHAnsi" w:hAnsiTheme="majorHAnsi"/>
          <w:sz w:val="24"/>
        </w:rPr>
        <w:t>, présentez en images votre</w:t>
      </w:r>
      <w:r w:rsidR="00210977" w:rsidRPr="002044DE">
        <w:rPr>
          <w:rFonts w:asciiTheme="majorHAnsi" w:hAnsiTheme="majorHAnsi"/>
          <w:sz w:val="24"/>
        </w:rPr>
        <w:t xml:space="preserve"> entreprise, vos atouts et vos talents ! </w:t>
      </w:r>
    </w:p>
    <w:p w:rsidR="00210977" w:rsidRDefault="00210977" w:rsidP="00AA4EA3">
      <w:pPr>
        <w:rPr>
          <w:rFonts w:asciiTheme="majorHAnsi" w:hAnsiTheme="majorHAnsi"/>
        </w:rPr>
      </w:pPr>
    </w:p>
    <w:p w:rsidR="00210977" w:rsidRPr="005A4949" w:rsidRDefault="00210977" w:rsidP="00AA4EA3">
      <w:pPr>
        <w:rPr>
          <w:rFonts w:ascii="Verdana" w:hAnsi="Verdana"/>
          <w:b/>
        </w:rPr>
      </w:pPr>
      <w:r w:rsidRPr="005A4949">
        <w:rPr>
          <w:rFonts w:ascii="Verdana" w:hAnsi="Verdana"/>
          <w:b/>
        </w:rPr>
        <w:t xml:space="preserve">QU’EST-CE QUE LA </w:t>
      </w:r>
      <w:ins w:id="3" w:author="Christine ANDO" w:date="2018-07-19T09:03:00Z">
        <w:r w:rsidR="001016D2">
          <w:rPr>
            <w:rFonts w:ascii="Verdana" w:hAnsi="Verdana"/>
            <w:b/>
          </w:rPr>
          <w:t>« </w:t>
        </w:r>
      </w:ins>
      <w:r w:rsidRPr="005A4949">
        <w:rPr>
          <w:rFonts w:ascii="Verdana" w:hAnsi="Verdana"/>
          <w:b/>
        </w:rPr>
        <w:t>MARQUE EMPLOYEUR</w:t>
      </w:r>
      <w:ins w:id="4" w:author="Christine ANDO" w:date="2018-07-19T09:04:00Z">
        <w:r w:rsidR="001016D2">
          <w:rPr>
            <w:rFonts w:ascii="Verdana" w:hAnsi="Verdana"/>
            <w:b/>
          </w:rPr>
          <w:t> »</w:t>
        </w:r>
      </w:ins>
      <w:r w:rsidRPr="005A4949">
        <w:rPr>
          <w:rFonts w:ascii="Verdana" w:hAnsi="Verdana"/>
          <w:b/>
        </w:rPr>
        <w:t xml:space="preserve"> ? </w:t>
      </w:r>
    </w:p>
    <w:p w:rsidR="000D7199" w:rsidRPr="002044DE" w:rsidRDefault="00077645" w:rsidP="00077645">
      <w:pPr>
        <w:ind w:left="1276"/>
        <w:jc w:val="both"/>
        <w:rPr>
          <w:rFonts w:asciiTheme="majorHAnsi" w:hAnsiTheme="majorHAnsi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-85105</wp:posOffset>
            </wp:positionH>
            <wp:positionV relativeFrom="paragraph">
              <wp:posOffset>225278</wp:posOffset>
            </wp:positionV>
            <wp:extent cx="626745" cy="626745"/>
            <wp:effectExtent l="0" t="0" r="1905" b="1905"/>
            <wp:wrapSquare wrapText="bothSides"/>
            <wp:docPr id="15" name="Image 15" descr="RÃ©sultat de recherche d'images pour &quot;picto emplo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icto emploi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199" w:rsidRPr="002044DE">
        <w:rPr>
          <w:rFonts w:asciiTheme="majorHAnsi" w:hAnsiTheme="majorHAnsi"/>
          <w:sz w:val="24"/>
        </w:rPr>
        <w:t>Avec l’évolution des modes et méthodes de recherche d’emploi</w:t>
      </w:r>
      <w:ins w:id="5" w:author="Christine ANDO" w:date="2018-07-19T09:03:00Z">
        <w:r w:rsidR="001016D2">
          <w:rPr>
            <w:rFonts w:asciiTheme="majorHAnsi" w:hAnsiTheme="majorHAnsi"/>
            <w:sz w:val="24"/>
          </w:rPr>
          <w:t>,</w:t>
        </w:r>
      </w:ins>
      <w:r w:rsidR="000D7199" w:rsidRPr="002044DE">
        <w:rPr>
          <w:rFonts w:asciiTheme="majorHAnsi" w:hAnsiTheme="majorHAnsi"/>
          <w:sz w:val="24"/>
        </w:rPr>
        <w:t xml:space="preserve"> il est essentiel  pour les employeurs de </w:t>
      </w:r>
      <w:r w:rsidR="002D5DA1">
        <w:rPr>
          <w:rFonts w:asciiTheme="majorHAnsi" w:hAnsiTheme="majorHAnsi"/>
          <w:sz w:val="24"/>
        </w:rPr>
        <w:t xml:space="preserve"> </w:t>
      </w:r>
      <w:r w:rsidR="005A4949">
        <w:rPr>
          <w:rFonts w:asciiTheme="majorHAnsi" w:hAnsiTheme="majorHAnsi"/>
          <w:sz w:val="24"/>
        </w:rPr>
        <w:t>« </w:t>
      </w:r>
      <w:del w:id="6" w:author="Christine ANDO" w:date="2018-07-19T09:03:00Z">
        <w:r w:rsidR="00BE1657" w:rsidDel="001016D2">
          <w:rPr>
            <w:noProof/>
            <w:lang w:eastAsia="fr-FR"/>
          </w:rPr>
          <w:delText>V</w:delText>
        </w:r>
      </w:del>
      <w:r w:rsidR="005A4949">
        <w:rPr>
          <w:rFonts w:asciiTheme="majorHAnsi" w:hAnsiTheme="majorHAnsi"/>
          <w:sz w:val="24"/>
        </w:rPr>
        <w:t xml:space="preserve">sortir du lot » et </w:t>
      </w:r>
      <w:r w:rsidR="000D7199" w:rsidRPr="002044DE">
        <w:rPr>
          <w:rFonts w:asciiTheme="majorHAnsi" w:hAnsiTheme="majorHAnsi"/>
          <w:sz w:val="24"/>
        </w:rPr>
        <w:t xml:space="preserve">trouver les vecteurs les </w:t>
      </w:r>
      <w:r w:rsidR="002044DE" w:rsidRPr="002044DE">
        <w:rPr>
          <w:rFonts w:asciiTheme="majorHAnsi" w:hAnsiTheme="majorHAnsi"/>
          <w:sz w:val="24"/>
        </w:rPr>
        <w:t xml:space="preserve">plus efficaces </w:t>
      </w:r>
      <w:r w:rsidR="002D5DA1">
        <w:rPr>
          <w:rFonts w:asciiTheme="majorHAnsi" w:hAnsiTheme="majorHAnsi"/>
          <w:sz w:val="24"/>
        </w:rPr>
        <w:t>à la recherche</w:t>
      </w:r>
      <w:r w:rsidR="002044DE" w:rsidRPr="002044DE">
        <w:rPr>
          <w:rFonts w:asciiTheme="majorHAnsi" w:hAnsiTheme="majorHAnsi"/>
          <w:sz w:val="24"/>
        </w:rPr>
        <w:t xml:space="preserve"> de nouveaux talents. </w:t>
      </w:r>
    </w:p>
    <w:p w:rsidR="002044DE" w:rsidRDefault="002044DE" w:rsidP="00077645">
      <w:pPr>
        <w:ind w:left="1276"/>
        <w:jc w:val="both"/>
        <w:rPr>
          <w:rFonts w:asciiTheme="majorHAnsi" w:hAnsiTheme="majorHAnsi"/>
          <w:sz w:val="24"/>
        </w:rPr>
      </w:pPr>
      <w:r w:rsidRPr="002044DE">
        <w:rPr>
          <w:rFonts w:asciiTheme="majorHAnsi" w:hAnsiTheme="majorHAnsi"/>
          <w:sz w:val="24"/>
        </w:rPr>
        <w:t xml:space="preserve">Pour attirer et convaincre, l’entreprise d’aujourd’hui se doit de présenter l’ensemble de ses compétences et atouts de la façon la plus claire </w:t>
      </w:r>
      <w:r>
        <w:rPr>
          <w:rFonts w:asciiTheme="majorHAnsi" w:hAnsiTheme="majorHAnsi"/>
          <w:sz w:val="24"/>
        </w:rPr>
        <w:t xml:space="preserve">et lisible possible, le travail de sa « marque employeur » contribue à cette réussite. </w:t>
      </w:r>
    </w:p>
    <w:p w:rsidR="002044DE" w:rsidRDefault="002044DE" w:rsidP="00AA4EA3">
      <w:pPr>
        <w:rPr>
          <w:rFonts w:ascii="Eras Medium ITC" w:hAnsi="Eras Medium ITC"/>
          <w:sz w:val="4"/>
        </w:rPr>
      </w:pPr>
    </w:p>
    <w:p w:rsidR="00077645" w:rsidRPr="00BE1657" w:rsidRDefault="00077645" w:rsidP="00AA4EA3">
      <w:pPr>
        <w:rPr>
          <w:rFonts w:ascii="Eras Medium ITC" w:hAnsi="Eras Medium ITC"/>
          <w:sz w:val="4"/>
        </w:rPr>
      </w:pPr>
    </w:p>
    <w:p w:rsidR="002044DE" w:rsidRPr="00AC3370" w:rsidRDefault="002044DE" w:rsidP="00AC3370">
      <w:pPr>
        <w:jc w:val="center"/>
        <w:rPr>
          <w:rFonts w:ascii="Eras Medium ITC" w:hAnsi="Eras Medium ITC"/>
          <w:b/>
          <w:sz w:val="28"/>
          <w:szCs w:val="26"/>
        </w:rPr>
      </w:pPr>
      <w:r w:rsidRPr="00AC3370">
        <w:rPr>
          <w:rFonts w:ascii="Eras Medium ITC" w:hAnsi="Eras Medium ITC"/>
          <w:b/>
          <w:sz w:val="32"/>
          <w:szCs w:val="26"/>
        </w:rPr>
        <w:t xml:space="preserve">95 % </w:t>
      </w:r>
      <w:r w:rsidRPr="00AC3370">
        <w:rPr>
          <w:rFonts w:ascii="Eras Medium ITC" w:hAnsi="Eras Medium ITC"/>
          <w:b/>
          <w:sz w:val="28"/>
          <w:szCs w:val="26"/>
        </w:rPr>
        <w:t xml:space="preserve">des candidats se renseignent sur le web à propos de leur future entreprise avant même de postuler </w:t>
      </w:r>
      <w:r w:rsidRPr="00AC3370">
        <w:rPr>
          <w:rFonts w:ascii="Eras Medium ITC" w:hAnsi="Eras Medium ITC"/>
          <w:b/>
          <w:sz w:val="20"/>
          <w:szCs w:val="26"/>
        </w:rPr>
        <w:t>*</w:t>
      </w:r>
    </w:p>
    <w:p w:rsidR="002044DE" w:rsidRDefault="002044DE" w:rsidP="002044DE">
      <w:pPr>
        <w:jc w:val="center"/>
        <w:rPr>
          <w:rFonts w:ascii="Eras Medium ITC" w:hAnsi="Eras Medium ITC"/>
          <w:b/>
          <w:sz w:val="32"/>
        </w:rPr>
      </w:pPr>
      <w:r w:rsidRPr="00BE1657">
        <w:rPr>
          <w:rFonts w:ascii="Eras Medium ITC" w:hAnsi="Eras Medium ITC"/>
          <w:b/>
          <w:sz w:val="32"/>
        </w:rPr>
        <w:t>Faite</w:t>
      </w:r>
      <w:ins w:id="7" w:author="Christine ANDO" w:date="2018-07-19T09:06:00Z">
        <w:r w:rsidR="001016D2">
          <w:rPr>
            <w:rFonts w:ascii="Eras Medium ITC" w:hAnsi="Eras Medium ITC"/>
            <w:b/>
            <w:sz w:val="32"/>
          </w:rPr>
          <w:t>s</w:t>
        </w:r>
      </w:ins>
      <w:r w:rsidRPr="00BE1657">
        <w:rPr>
          <w:rFonts w:ascii="Eras Medium ITC" w:hAnsi="Eras Medium ITC"/>
          <w:b/>
          <w:sz w:val="32"/>
        </w:rPr>
        <w:t xml:space="preserve"> la promotion de vos talents en </w:t>
      </w:r>
      <w:r w:rsidR="005A4949" w:rsidRPr="00BE1657">
        <w:rPr>
          <w:rFonts w:ascii="Eras Medium ITC" w:hAnsi="Eras Medium ITC"/>
          <w:b/>
          <w:sz w:val="32"/>
        </w:rPr>
        <w:t>vidéo</w:t>
      </w:r>
      <w:r w:rsidRPr="00BE1657">
        <w:rPr>
          <w:rFonts w:ascii="Eras Medium ITC" w:hAnsi="Eras Medium ITC"/>
          <w:b/>
          <w:sz w:val="32"/>
        </w:rPr>
        <w:t> </w:t>
      </w:r>
      <w:r w:rsidR="005A4949" w:rsidRPr="00BE1657">
        <w:rPr>
          <w:rFonts w:ascii="Eras Medium ITC" w:hAnsi="Eras Medium ITC"/>
          <w:b/>
          <w:sz w:val="32"/>
        </w:rPr>
        <w:t>et ma</w:t>
      </w:r>
      <w:ins w:id="8" w:author="Christine ANDO" w:date="2018-07-19T09:06:00Z">
        <w:r w:rsidR="001016D2">
          <w:rPr>
            <w:rFonts w:ascii="Eras Medium ITC" w:hAnsi="Eras Medium ITC"/>
            <w:b/>
            <w:sz w:val="32"/>
          </w:rPr>
          <w:t>î</w:t>
        </w:r>
      </w:ins>
      <w:del w:id="9" w:author="Christine ANDO" w:date="2018-07-19T09:06:00Z">
        <w:r w:rsidR="005A4949" w:rsidRPr="00BE1657" w:rsidDel="001016D2">
          <w:rPr>
            <w:rFonts w:ascii="Eras Medium ITC" w:hAnsi="Eras Medium ITC"/>
            <w:b/>
            <w:sz w:val="32"/>
          </w:rPr>
          <w:delText>i</w:delText>
        </w:r>
      </w:del>
      <w:r w:rsidR="005A4949" w:rsidRPr="00BE1657">
        <w:rPr>
          <w:rFonts w:ascii="Eras Medium ITC" w:hAnsi="Eras Medium ITC"/>
          <w:b/>
          <w:sz w:val="32"/>
        </w:rPr>
        <w:t xml:space="preserve">trisez votre image ! </w:t>
      </w:r>
    </w:p>
    <w:p w:rsidR="00077645" w:rsidRPr="00BE1657" w:rsidRDefault="00077645" w:rsidP="002044DE">
      <w:pPr>
        <w:jc w:val="center"/>
        <w:rPr>
          <w:rFonts w:ascii="Eras Medium ITC" w:hAnsi="Eras Medium ITC"/>
          <w:b/>
          <w:sz w:val="32"/>
        </w:rPr>
      </w:pPr>
    </w:p>
    <w:p w:rsidR="002044DE" w:rsidRDefault="002044DE" w:rsidP="002044DE">
      <w:pPr>
        <w:jc w:val="center"/>
        <w:rPr>
          <w:rFonts w:ascii="Colored Crayons" w:hAnsi="Colored Crayons"/>
          <w:b/>
          <w:sz w:val="40"/>
        </w:rPr>
      </w:pPr>
      <w:r w:rsidRPr="00CF6252">
        <w:rPr>
          <w:rFonts w:ascii="Colored Crayons" w:hAnsi="Colored Crayons"/>
          <w:b/>
          <w:sz w:val="40"/>
        </w:rPr>
        <w:t>DEVENEZ UN EMPLOYEUR DE CHOIX !</w:t>
      </w:r>
    </w:p>
    <w:p w:rsidR="00077645" w:rsidRPr="00CF6252" w:rsidRDefault="00077645" w:rsidP="002044DE">
      <w:pPr>
        <w:jc w:val="center"/>
        <w:rPr>
          <w:rFonts w:ascii="Colored Crayons" w:hAnsi="Colored Crayons"/>
          <w:b/>
          <w:sz w:val="40"/>
        </w:rPr>
      </w:pPr>
    </w:p>
    <w:p w:rsidR="002044DE" w:rsidRPr="002044DE" w:rsidRDefault="00077645" w:rsidP="002044DE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159488</wp:posOffset>
                </wp:positionH>
                <wp:positionV relativeFrom="paragraph">
                  <wp:posOffset>112055</wp:posOffset>
                </wp:positionV>
                <wp:extent cx="6645349" cy="2889885"/>
                <wp:effectExtent l="0" t="38100" r="0" b="5715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349" cy="2889885"/>
                          <a:chOff x="0" y="-296"/>
                          <a:chExt cx="6957742" cy="3006986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RÃ©sultat de recherche d'images pour &quot;picto emploi&quot;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8140" y="1977656"/>
                            <a:ext cx="64135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" name="Groupe 34"/>
                        <wpg:cNvGrpSpPr/>
                        <wpg:grpSpPr>
                          <a:xfrm>
                            <a:off x="0" y="-296"/>
                            <a:ext cx="6957742" cy="3006986"/>
                            <a:chOff x="0" y="-296"/>
                            <a:chExt cx="6957742" cy="3006986"/>
                          </a:xfrm>
                        </wpg:grpSpPr>
                        <wpg:grpSp>
                          <wpg:cNvPr id="33" name="Groupe 33"/>
                          <wpg:cNvGrpSpPr/>
                          <wpg:grpSpPr>
                            <a:xfrm>
                              <a:off x="0" y="-296"/>
                              <a:ext cx="6957742" cy="3006986"/>
                              <a:chOff x="0" y="-63796"/>
                              <a:chExt cx="6957742" cy="3006986"/>
                            </a:xfrm>
                          </wpg:grpSpPr>
                          <wpg:grpSp>
                            <wpg:cNvPr id="22" name="Groupe 22"/>
                            <wpg:cNvGrpSpPr/>
                            <wpg:grpSpPr>
                              <a:xfrm>
                                <a:off x="0" y="-63796"/>
                                <a:ext cx="6957742" cy="3006986"/>
                                <a:chOff x="233917" y="-70747"/>
                                <a:chExt cx="6958540" cy="3007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RÃ©sultat de recherche d'images pour &quot;picto dessin rÃ©seau sociaux&quot;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460" r="7024" b="8428"/>
                                <a:stretch/>
                              </pic:blipFill>
                              <pic:spPr bwMode="auto">
                                <a:xfrm>
                                  <a:off x="2768665" y="-70747"/>
                                  <a:ext cx="776755" cy="7116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7" name="Zone de texte 17"/>
                              <wps:cNvSpPr txBox="1"/>
                              <wps:spPr>
                                <a:xfrm>
                                  <a:off x="2348682" y="2662616"/>
                                  <a:ext cx="1835344" cy="274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C3370" w:rsidRPr="00AC3370" w:rsidRDefault="00AC3370">
                                    <w:pPr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</w:pPr>
                                    <w:r w:rsidRPr="00AC3370"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  <w:t xml:space="preserve">DIFFERENTIATION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Zone de texte 18"/>
                              <wps:cNvSpPr txBox="1"/>
                              <wps:spPr>
                                <a:xfrm>
                                  <a:off x="233917" y="1371600"/>
                                  <a:ext cx="1626782" cy="308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3370" w:rsidRPr="00AC3370" w:rsidRDefault="00AC3370" w:rsidP="00AC3370">
                                    <w:pPr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  <w:t xml:space="preserve">ATTRACTIVITE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Zone de texte 19"/>
                              <wps:cNvSpPr txBox="1"/>
                              <wps:spPr>
                                <a:xfrm>
                                  <a:off x="3582208" y="10608"/>
                                  <a:ext cx="1626235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3370" w:rsidRPr="00AC3370" w:rsidRDefault="00AC3370" w:rsidP="00AC3370">
                                    <w:pPr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  <w:t>REPUTATION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 descr="RÃ©sultat de recherche d'images pour &quot;picto emploi&quot;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0327" y="588005"/>
                                  <a:ext cx="770916" cy="7053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" name="Zone de texte 21"/>
                              <wps:cNvSpPr txBox="1"/>
                              <wps:spPr>
                                <a:xfrm>
                                  <a:off x="5565675" y="1272404"/>
                                  <a:ext cx="1626782" cy="7422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F6252" w:rsidRDefault="00AC3370" w:rsidP="00077645">
                                    <w:pPr>
                                      <w:spacing w:after="0"/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  <w:t xml:space="preserve">ENGAGEMENT </w:t>
                                    </w:r>
                                  </w:p>
                                  <w:p w:rsidR="00AC3370" w:rsidRPr="00AC3370" w:rsidRDefault="00AC3370" w:rsidP="00077645">
                                    <w:pPr>
                                      <w:spacing w:after="0"/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Kaushan Script" w:hAnsi="Kaushan Script"/>
                                        <w:b/>
                                        <w:sz w:val="24"/>
                                      </w:rPr>
                                      <w:t xml:space="preserve">DES SALARIES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24" name="Image 24" descr="RÃ©sultat de recherche d'images pour &quot;picto groupe cohÃ©sion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31690" y="1078799"/>
                                <a:ext cx="563245" cy="563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8" name="Image 28" descr="RÃ©sultat de recherche d'images pour &quot;dessin fleche&quot;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3537" r="48408"/>
                            <a:stretch/>
                          </pic:blipFill>
                          <pic:spPr bwMode="auto">
                            <a:xfrm>
                              <a:off x="3949700" y="1905000"/>
                              <a:ext cx="1024255" cy="756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Image 29" descr="RÃ©sultat de recherche d'images pour &quot;dessin fleche&quot;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3537" r="48408"/>
                            <a:stretch/>
                          </pic:blipFill>
                          <pic:spPr bwMode="auto">
                            <a:xfrm rot="3766223">
                              <a:off x="927100" y="1955800"/>
                              <a:ext cx="1024255" cy="756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Image 30" descr="RÃ©sultat de recherche d'images pour &quot;dessin fleche&quot;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3537" r="48408"/>
                            <a:stretch/>
                          </pic:blipFill>
                          <pic:spPr bwMode="auto">
                            <a:xfrm rot="11879866">
                              <a:off x="1270000" y="0"/>
                              <a:ext cx="1024255" cy="756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Image 31" descr="RÃ©sultat de recherche d'images pour &quot;dessin fleche&quot;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3537" r="48408"/>
                            <a:stretch/>
                          </pic:blipFill>
                          <pic:spPr bwMode="auto">
                            <a:xfrm rot="14824583">
                              <a:off x="4540250" y="260350"/>
                              <a:ext cx="1024255" cy="756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e 35" o:spid="_x0000_s1026" style="position:absolute;left:0;text-align:left;margin-left:12.55pt;margin-top:8.8pt;width:523.25pt;height:227.55pt;z-index:251695104;mso-position-horizontal-relative:margin;mso-width-relative:margin;mso-height-relative:margin" coordorigin=",-2" coordsize="69577,300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alt="RÃ©sultat de recherche d'images pour &quot;picto emploi&quot;" style="position:absolute;left:26581;top:19776;width:6413;height:7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6VLbGAAAA2wAAAA8AAABkcnMvZG93bnJldi54bWxEj81qwzAQhO+FvoPYQi+llmuXUBwrIaSk&#10;pOSUHwK5LdbGNrFWxlJtN09fBQo5DjPzDZPPR9OInjpXW1bwFsUgiAuray4VHPar1w8QziNrbCyT&#10;gl9yMJ89PuSYaTvwlvqdL0WAsMtQQeV9m0npiooMusi2xME7286gD7Irpe5wCHDTyCSOJ9JgzWGh&#10;wpaWFRWX3Y9R4BNMJ5fvYRMnh096Gd+P19PqS6nnp3ExBeFp9Pfwf3utFSQp3L6EH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bpUtsYAAADbAAAADwAAAAAAAAAAAAAA&#10;AACfAgAAZHJzL2Rvd25yZXYueG1sUEsFBgAAAAAEAAQA9wAAAJIDAAAAAA==&#10;">
                  <v:imagedata r:id="rId16" o:title="RÃ©sultat de recherche d'images pour &quot;picto emploi&quot;"/>
                  <v:path arrowok="t"/>
                </v:shape>
                <v:group id="Groupe 34" o:spid="_x0000_s1028" style="position:absolute;top:-2;width:69577;height:30068" coordorigin=",-2" coordsize="69577,30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oupe 33" o:spid="_x0000_s1029" style="position:absolute;top:-2;width:69577;height:30068" coordorigin=",-637" coordsize="69577,30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group id="Groupe 22" o:spid="_x0000_s1030" style="position:absolute;top:-637;width:69577;height:30068" coordorigin="2339,-707" coordsize="69585,30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shape id="Image 2" o:spid="_x0000_s1031" type="#_x0000_t75" alt="RÃ©sultat de recherche d'images pour &quot;picto dessin rÃ©seau sociaux&quot;" style="position:absolute;left:27686;top:-707;width:7768;height:7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RyATCAAAA2gAAAA8AAABkcnMvZG93bnJldi54bWxET1tLwzAUfhf2H8IZ+CIuXZlDumVjFwTZ&#10;g2In8/XQnDVlzUmXxK36640g+Pjx3efL3rbiQj40jhWMRxkI4srphmsF7/un+0cQISJrbB2Tgi8K&#10;sFwMbuZYaHflN7qUsRYphEOBCkyMXSFlqAxZDCPXESfu6LzFmKCvpfZ4TeG2lXmWTaXFhlODwY42&#10;hqpT+WnTjJdycjjvvteT1w/jVw+7A95tc6Vuh/1qBiJSH//Ff+5nrSCH3yvJD3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0cgEwgAAANoAAAAPAAAAAAAAAAAAAAAAAJ8C&#10;AABkcnMvZG93bnJldi54bWxQSwUGAAAAAAQABAD3AAAAjgMAAAAA&#10;">
                        <v:imagedata r:id="rId17" o:title="RÃ©sultat de recherche d'images pour &quot;picto dessin rÃ©seau sociaux&quot;" croptop="4234f" cropbottom="5523f" cropright="4603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17" o:spid="_x0000_s1032" type="#_x0000_t202" style="position:absolute;left:23486;top:26626;width:1835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      <v:textbox>
                          <w:txbxContent>
                            <w:p w:rsidR="00AC3370" w:rsidRPr="00AC3370" w:rsidRDefault="00AC3370">
                              <w:pPr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</w:pPr>
                              <w:r w:rsidRPr="00AC3370"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  <w:t xml:space="preserve">DIFFERENTIATION </w:t>
                              </w:r>
                            </w:p>
                          </w:txbxContent>
                        </v:textbox>
                      </v:shape>
                      <v:shape id="Zone de texte 18" o:spid="_x0000_s1033" type="#_x0000_t202" style="position:absolute;left:2339;top:13716;width:16267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jfM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AjfMYAAADbAAAADwAAAAAAAAAAAAAAAACYAgAAZHJz&#10;L2Rvd25yZXYueG1sUEsFBgAAAAAEAAQA9QAAAIsDAAAAAA==&#10;" fillcolor="window" stroked="f" strokeweight=".5pt">
                        <v:textbox>
                          <w:txbxContent>
                            <w:p w:rsidR="00AC3370" w:rsidRPr="00AC3370" w:rsidRDefault="00AC3370" w:rsidP="00AC3370">
                              <w:pPr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  <w:t xml:space="preserve">ATTRACTIVITE </w:t>
                              </w:r>
                            </w:p>
                          </w:txbxContent>
                        </v:textbox>
                      </v:shape>
                      <v:shape id="Zone de texte 19" o:spid="_x0000_s1034" type="#_x0000_t202" style="position:absolute;left:35822;top:106;width:16262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G58MA&#10;AADbAAAADwAAAGRycy9kb3ducmV2LnhtbERPTWvCQBC9F/wPywi91Y09lDa6ikhLFRrUKHgdsmMS&#10;zc6G3a1J/fXdQsHbPN7nTOe9acSVnK8tKxiPEhDEhdU1lwoO+4+nVxA+IGtsLJOCH/Iwnw0epphq&#10;2/GOrnkoRQxhn6KCKoQ2ldIXFRn0I9sSR+5kncEQoSuldtjFcNPI5yR5kQZrjg0VtrSsqLjk30bB&#10;scs/3Wa9Pm/bVXbb3PLsi94zpR6H/WICIlAf7uJ/90r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yG58MAAADbAAAADwAAAAAAAAAAAAAAAACYAgAAZHJzL2Rv&#10;d25yZXYueG1sUEsFBgAAAAAEAAQA9QAAAIgDAAAAAA==&#10;" fillcolor="window" stroked="f" strokeweight=".5pt">
                        <v:textbox>
                          <w:txbxContent>
                            <w:p w:rsidR="00AC3370" w:rsidRPr="00AC3370" w:rsidRDefault="00AC3370" w:rsidP="00AC3370">
                              <w:pPr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  <w:t>REPUTATION</w:t>
                              </w:r>
                            </w:p>
                          </w:txbxContent>
                        </v:textbox>
                      </v:shape>
                      <v:shape id="Image 20" o:spid="_x0000_s1035" type="#_x0000_t75" alt="RÃ©sultat de recherche d'images pour &quot;picto emploi&quot;" style="position:absolute;left:8703;top:5880;width:7709;height:7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jeHXFAAAA2wAAAA8AAABkcnMvZG93bnJldi54bWxEj8FqwkAQhu9C32GZQm+6aaDFRjdBSguC&#10;IDT10N7G7JhEs7Mhu2p8+86h4HH45//mm2Uxuk5daAitZwPPswQUceVty7WB3ffndA4qRGSLnWcy&#10;cKMARf4wWWJm/ZW/6FLGWgmEQ4YGmhj7TOtQNeQwzHxPLNnBDw6jjEOt7YBXgbtOp0nyqh22LBca&#10;7Om9oepUnp1o9D592dx8udeHt1V63O7iz++HMU+P42oBKtIY78v/7bU1kIq9/CIA0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I3h1xQAAANsAAAAPAAAAAAAAAAAAAAAA&#10;AJ8CAABkcnMvZG93bnJldi54bWxQSwUGAAAAAAQABAD3AAAAkQMAAAAA&#10;">
                        <v:imagedata r:id="rId18" o:title="RÃ©sultat de recherche d'images pour &quot;picto emploi&quot;"/>
                        <v:path arrowok="t"/>
                      </v:shape>
                      <v:shape id="Zone de texte 21" o:spid="_x0000_s1036" type="#_x0000_t202" style="position:absolute;left:55656;top:12724;width:16268;height:7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    <v:textbox>
                          <w:txbxContent>
                            <w:p w:rsidR="00CF6252" w:rsidRDefault="00AC3370" w:rsidP="00077645">
                              <w:pPr>
                                <w:spacing w:after="0"/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  <w:t xml:space="preserve">ENGAGEMENT </w:t>
                              </w:r>
                            </w:p>
                            <w:p w:rsidR="00AC3370" w:rsidRPr="00AC3370" w:rsidRDefault="00AC3370" w:rsidP="00077645">
                              <w:pPr>
                                <w:spacing w:after="0"/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ushan Script" w:hAnsi="Kaushan Script"/>
                                  <w:b/>
                                  <w:sz w:val="24"/>
                                </w:rPr>
                                <w:t xml:space="preserve">DES SALARIES </w:t>
                              </w:r>
                            </w:p>
                          </w:txbxContent>
                        </v:textbox>
                      </v:shape>
                    </v:group>
                    <v:shape id="Image 24" o:spid="_x0000_s1037" type="#_x0000_t75" alt="RÃ©sultat de recherche d'images pour &quot;picto groupe cohÃ©sion&quot;" style="position:absolute;left:48316;top:10787;width:5633;height:5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HGrvDAAAA2wAAAA8AAABkcnMvZG93bnJldi54bWxEj0FrwkAUhO+C/2F5gjfdVCVto6uUipCD&#10;IMaWXh/ZZzY0+zZkV43/3i0UPA4z8w2z2vS2EVfqfO1Ywcs0AUFcOl1zpeDrtJu8gfABWWPjmBTc&#10;ycNmPRysMNPuxke6FqESEcI+QwUmhDaT0peGLPqpa4mjd3adxRBlV0nd4S3CbSNnSZJKizXHBYMt&#10;fRoqf4uLVfB+lAtzONj6Z/89T3P/eqI03yo1HvUfSxCB+vAM/7dzrWC2gL8v8QfI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0cau8MAAADbAAAADwAAAAAAAAAAAAAAAACf&#10;AgAAZHJzL2Rvd25yZXYueG1sUEsFBgAAAAAEAAQA9wAAAI8DAAAAAA==&#10;">
                      <v:imagedata r:id="rId19" o:title="RÃ©sultat de recherche d'images pour &quot;picto groupe cohÃ©sion&quot;"/>
                      <v:path arrowok="t"/>
                    </v:shape>
                  </v:group>
                  <v:shape id="Image 28" o:spid="_x0000_s1038" type="#_x0000_t75" alt="RÃ©sultat de recherche d'images pour &quot;dessin fleche&quot;" style="position:absolute;left:39497;top:19050;width:10242;height:7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R2EvAAAAA2wAAAA8AAABkcnMvZG93bnJldi54bWxET0trwkAQvhf8D8sI3urGSItEVxFRKD1U&#10;fB28DdkxG8zOhuxU03/fPRR6/Pjei1XvG/WgLtaBDUzGGSjiMtiaKwPn0+51BioKssUmMBn4oQir&#10;5eBlgYUNTz7Q4yiVSiEcCzTgRNpC61g68hjHoSVO3C10HiXBrtK2w2cK943Os+xde6w5NThsaeOo&#10;vB+/vYGv66d22zjlfL+/N17eNhc51MaMhv16Dkqol3/xn/vDGsjT2PQl/QC9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JHYS8AAAADbAAAADwAAAAAAAAAAAAAAAACfAgAA&#10;ZHJzL2Rvd25yZXYueG1sUEsFBgAAAAAEAAQA9wAAAIwDAAAAAA==&#10;">
                    <v:imagedata r:id="rId20" o:title="RÃ©sultat de recherche d'images pour &quot;dessin fleche&quot;" croptop="28532f" cropright="31725f"/>
                    <v:path arrowok="t"/>
                  </v:shape>
                  <v:shape id="Image 29" o:spid="_x0000_s1039" type="#_x0000_t75" alt="RÃ©sultat de recherche d'images pour &quot;dessin fleche&quot;" style="position:absolute;left:9271;top:19557;width:10242;height:7563;rotation:411372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4NgXEAAAA2wAAAA8AAABkcnMvZG93bnJldi54bWxEj0FrAjEUhO+C/yE8wZtmu0ul3RpFChXx&#10;Vl1Lj4/Nc3dp8rJNUl3/fVMQehxm5htmuR6sERfyoXOs4GGegSCune64UVAd32ZPIEJE1mgck4Ib&#10;BVivxqMlltpd+Z0uh9iIBOFQooI2xr6UMtQtWQxz1xMn7+y8xZikb6T2eE1wa2SeZQtpseO00GJP&#10;ry3VX4cfq2BzevwszrttH93H3hzx+1QV2ig1nQybFxCRhvgfvrd3WkH+DH9f0g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4NgXEAAAA2wAAAA8AAAAAAAAAAAAAAAAA&#10;nwIAAGRycy9kb3ducmV2LnhtbFBLBQYAAAAABAAEAPcAAACQAwAAAAA=&#10;">
                    <v:imagedata r:id="rId20" o:title="RÃ©sultat de recherche d'images pour &quot;dessin fleche&quot;" croptop="28532f" cropright="31725f"/>
                    <v:path arrowok="t"/>
                  </v:shape>
                  <v:shape id="Image 30" o:spid="_x0000_s1040" type="#_x0000_t75" alt="RÃ©sultat de recherche d'images pour &quot;dessin fleche&quot;" style="position:absolute;left:12700;width:10242;height:7562;rotation:-1061697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k5z+9AAAA2wAAAA8AAABkcnMvZG93bnJldi54bWxET0sKwjAQ3QveIYzgRjRVUUo1iiiCiAh+&#10;cD00Y1tsJqWJWm9vFoLLx/vPl40pxYtqV1hWMBxEIIhTqwvOFFwv234MwnlkjaVlUvAhB8tFuzXH&#10;RNs3n+h19pkIIewSVJB7XyVSujQng25gK+LA3W1t0AdYZ1LX+A7hppSjKJpKgwWHhhwrWueUPs5P&#10;o2Af3+TkZkzvQuPj/brvHZ7xxinV7TSrGQhPjf+Lf+6dVjAO68OX8APk4g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yTnP70AAADbAAAADwAAAAAAAAAAAAAAAACfAgAAZHJz&#10;L2Rvd25yZXYueG1sUEsFBgAAAAAEAAQA9wAAAIkDAAAAAA==&#10;">
                    <v:imagedata r:id="rId20" o:title="RÃ©sultat de recherche d'images pour &quot;dessin fleche&quot;" croptop="28532f" cropright="31725f"/>
                    <v:path arrowok="t"/>
                  </v:shape>
                  <v:shape id="Image 31" o:spid="_x0000_s1041" type="#_x0000_t75" alt="RÃ©sultat de recherche d'images pour &quot;dessin fleche&quot;" style="position:absolute;left:45402;top:2603;width:10243;height:7563;rotation:-740056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iZAvCAAAA2wAAAA8AAABkcnMvZG93bnJldi54bWxEj9GKwjAURN+F/YdwhX3TVBdEq1GksK4v&#10;Ctb9gLvNtS02NyWJtf79RhB8HGbmDLPa9KYRHTlfW1YwGScgiAuray4V/J6/R3MQPiBrbCyTggd5&#10;2Kw/BitMtb3zibo8lCJC2KeooAqhTaX0RUUG/di2xNG7WGcwROlKqR3eI9w0cpokM2mw5rhQYUtZ&#10;RcU1vxkF+e5v2i2u2mU/50dSy6M9ZH6v1Oew3y5BBOrDO/xq77WCrwk8v8QfI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YmQLwgAAANsAAAAPAAAAAAAAAAAAAAAAAJ8C&#10;AABkcnMvZG93bnJldi54bWxQSwUGAAAAAAQABAD3AAAAjgMAAAAA&#10;">
                    <v:imagedata r:id="rId20" o:title="RÃ©sultat de recherche d'images pour &quot;dessin fleche&quot;" croptop="28532f" cropright="31725f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:rsidR="000D7199" w:rsidRDefault="000D7199" w:rsidP="00AA4EA3">
      <w:pPr>
        <w:rPr>
          <w:rFonts w:ascii="Verdana" w:hAnsi="Verdana"/>
        </w:rPr>
      </w:pPr>
    </w:p>
    <w:p w:rsidR="000D7199" w:rsidRDefault="000D7199" w:rsidP="00AA4EA3">
      <w:pPr>
        <w:rPr>
          <w:rFonts w:ascii="Verdana" w:hAnsi="Verdana"/>
        </w:rPr>
      </w:pPr>
    </w:p>
    <w:p w:rsidR="000D7199" w:rsidRDefault="00077645" w:rsidP="00AA4EA3">
      <w:pPr>
        <w:rPr>
          <w:rFonts w:ascii="Verdana" w:hAnsi="Verdan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AD8147" wp14:editId="26454355">
                <wp:simplePos x="0" y="0"/>
                <wp:positionH relativeFrom="margin">
                  <wp:posOffset>2315210</wp:posOffset>
                </wp:positionH>
                <wp:positionV relativeFrom="paragraph">
                  <wp:posOffset>256702</wp:posOffset>
                </wp:positionV>
                <wp:extent cx="1626235" cy="741680"/>
                <wp:effectExtent l="0" t="0" r="0" b="127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74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6252" w:rsidRPr="00CF6252" w:rsidRDefault="00CF6252" w:rsidP="00CF6252">
                            <w:pPr>
                              <w:spacing w:after="0"/>
                              <w:jc w:val="center"/>
                              <w:rPr>
                                <w:rFonts w:ascii="Colored Crayons" w:hAnsi="Colored Crayons"/>
                                <w:b/>
                                <w:sz w:val="40"/>
                              </w:rPr>
                            </w:pPr>
                            <w:r w:rsidRPr="00CF6252">
                              <w:rPr>
                                <w:rFonts w:ascii="Colored Crayons" w:hAnsi="Colored Crayons"/>
                                <w:b/>
                                <w:sz w:val="40"/>
                              </w:rPr>
                              <w:t>MARQUE</w:t>
                            </w:r>
                          </w:p>
                          <w:p w:rsidR="00CF6252" w:rsidRPr="00CF6252" w:rsidRDefault="00CF6252" w:rsidP="00CF6252">
                            <w:pPr>
                              <w:spacing w:after="0"/>
                              <w:jc w:val="center"/>
                              <w:rPr>
                                <w:rFonts w:ascii="Colored Crayons" w:hAnsi="Colored Crayons"/>
                                <w:b/>
                                <w:sz w:val="40"/>
                              </w:rPr>
                            </w:pPr>
                            <w:r w:rsidRPr="00CF6252">
                              <w:rPr>
                                <w:rFonts w:ascii="Colored Crayons" w:hAnsi="Colored Crayons"/>
                                <w:b/>
                                <w:sz w:val="40"/>
                              </w:rPr>
                              <w:t>EMPLOYEUR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AD8147" id="Zone de texte 32" o:spid="_x0000_s1042" type="#_x0000_t202" style="position:absolute;margin-left:182.3pt;margin-top:20.2pt;width:128.05pt;height:58.4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" filled="f" stroked="f" strokeweight=".5pt">
                <v:textbox>
                  <w:txbxContent>
                    <w:p w:rsidR="00CF6252" w:rsidRPr="00CF6252" w:rsidRDefault="00CF6252" w:rsidP="00CF6252">
                      <w:pPr>
                        <w:spacing w:after="0"/>
                        <w:jc w:val="center"/>
                        <w:rPr>
                          <w:rFonts w:ascii="Colored Crayons" w:hAnsi="Colored Crayons"/>
                          <w:b/>
                          <w:sz w:val="40"/>
                        </w:rPr>
                      </w:pPr>
                      <w:r w:rsidRPr="00CF6252">
                        <w:rPr>
                          <w:rFonts w:ascii="Colored Crayons" w:hAnsi="Colored Crayons"/>
                          <w:b/>
                          <w:sz w:val="40"/>
                        </w:rPr>
                        <w:t>MARQUE</w:t>
                      </w:r>
                    </w:p>
                    <w:p w:rsidR="00CF6252" w:rsidRPr="00CF6252" w:rsidRDefault="00CF6252" w:rsidP="00CF6252">
                      <w:pPr>
                        <w:spacing w:after="0"/>
                        <w:jc w:val="center"/>
                        <w:rPr>
                          <w:rFonts w:ascii="Colored Crayons" w:hAnsi="Colored Crayons"/>
                          <w:b/>
                          <w:sz w:val="40"/>
                        </w:rPr>
                      </w:pPr>
                      <w:r w:rsidRPr="00CF6252">
                        <w:rPr>
                          <w:rFonts w:ascii="Colored Crayons" w:hAnsi="Colored Crayons"/>
                          <w:b/>
                          <w:sz w:val="40"/>
                        </w:rPr>
                        <w:t>EMPLOYEUR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7199" w:rsidRDefault="000D7199" w:rsidP="00AA4EA3">
      <w:pPr>
        <w:rPr>
          <w:rFonts w:ascii="Verdana" w:hAnsi="Verdana"/>
        </w:rPr>
      </w:pPr>
    </w:p>
    <w:p w:rsidR="000D7199" w:rsidRDefault="000D7199" w:rsidP="00AA4EA3">
      <w:pPr>
        <w:rPr>
          <w:rFonts w:ascii="Verdana" w:hAnsi="Verdana"/>
        </w:rPr>
      </w:pPr>
    </w:p>
    <w:p w:rsidR="000D7199" w:rsidRPr="000D7199" w:rsidRDefault="000D7199" w:rsidP="00AA4EA3">
      <w:pPr>
        <w:rPr>
          <w:rFonts w:ascii="Verdana" w:hAnsi="Verdana"/>
        </w:rPr>
      </w:pPr>
    </w:p>
    <w:p w:rsidR="00AA4EA3" w:rsidRPr="00C25016" w:rsidRDefault="00AA4EA3" w:rsidP="00AA4EA3">
      <w:pPr>
        <w:rPr>
          <w:rFonts w:asciiTheme="majorHAnsi" w:hAnsiTheme="majorHAnsi"/>
        </w:rPr>
      </w:pPr>
    </w:p>
    <w:p w:rsidR="000D7199" w:rsidRDefault="000D7199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br w:type="page"/>
      </w:r>
    </w:p>
    <w:p w:rsidR="00077645" w:rsidRDefault="00077645" w:rsidP="005A4949">
      <w:pPr>
        <w:spacing w:after="0" w:line="240" w:lineRule="auto"/>
        <w:jc w:val="center"/>
        <w:rPr>
          <w:rFonts w:ascii="Verdana" w:hAnsi="Verdana"/>
          <w:b/>
        </w:rPr>
      </w:pPr>
    </w:p>
    <w:p w:rsidR="00077645" w:rsidRDefault="00077645" w:rsidP="005A4949">
      <w:pPr>
        <w:spacing w:after="0" w:line="240" w:lineRule="auto"/>
        <w:jc w:val="center"/>
        <w:rPr>
          <w:rFonts w:ascii="Verdana" w:hAnsi="Verdana"/>
          <w:b/>
        </w:rPr>
      </w:pPr>
    </w:p>
    <w:p w:rsidR="00077645" w:rsidRDefault="00077645" w:rsidP="005A4949">
      <w:pPr>
        <w:spacing w:after="0" w:line="240" w:lineRule="auto"/>
        <w:jc w:val="center"/>
        <w:rPr>
          <w:rFonts w:ascii="Verdana" w:hAnsi="Verdana"/>
          <w:b/>
        </w:rPr>
      </w:pPr>
    </w:p>
    <w:p w:rsidR="00077645" w:rsidRDefault="00077645" w:rsidP="005A4949">
      <w:pPr>
        <w:spacing w:after="0" w:line="240" w:lineRule="auto"/>
        <w:jc w:val="center"/>
        <w:rPr>
          <w:rFonts w:ascii="Verdana" w:hAnsi="Verdana"/>
          <w:b/>
        </w:rPr>
      </w:pPr>
    </w:p>
    <w:p w:rsidR="00077645" w:rsidRDefault="00077645" w:rsidP="005A4949">
      <w:pPr>
        <w:spacing w:after="0" w:line="240" w:lineRule="auto"/>
        <w:jc w:val="center"/>
        <w:rPr>
          <w:rFonts w:ascii="Verdana" w:hAnsi="Verdana"/>
          <w:b/>
        </w:rPr>
      </w:pPr>
    </w:p>
    <w:p w:rsidR="00077645" w:rsidRDefault="00077645" w:rsidP="005A4949">
      <w:pPr>
        <w:spacing w:after="0" w:line="240" w:lineRule="auto"/>
        <w:jc w:val="center"/>
        <w:rPr>
          <w:rFonts w:ascii="Verdana" w:hAnsi="Verdana"/>
          <w:b/>
        </w:rPr>
      </w:pPr>
    </w:p>
    <w:p w:rsidR="00AA4EA3" w:rsidRDefault="005A4949" w:rsidP="005A4949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1306712</wp:posOffset>
            </wp:positionH>
            <wp:positionV relativeFrom="paragraph">
              <wp:posOffset>-193040</wp:posOffset>
            </wp:positionV>
            <wp:extent cx="478155" cy="478155"/>
            <wp:effectExtent l="0" t="0" r="0" b="0"/>
            <wp:wrapNone/>
            <wp:docPr id="3" name="Image 3" descr="ésultat de recherche d'images pour &quot;picto visibilit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ésultat de recherche d'images pour &quot;picto visibilité&quot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EA3" w:rsidRPr="005A4949">
        <w:rPr>
          <w:rFonts w:ascii="Verdana" w:hAnsi="Verdana"/>
          <w:b/>
        </w:rPr>
        <w:t>Relais des SAFE Stories</w:t>
      </w:r>
      <w:r w:rsidR="00210977" w:rsidRPr="005A4949">
        <w:rPr>
          <w:rFonts w:ascii="Verdana" w:hAnsi="Verdana"/>
          <w:b/>
        </w:rPr>
        <w:t xml:space="preserve"> Employeur</w:t>
      </w:r>
    </w:p>
    <w:p w:rsidR="00077645" w:rsidRPr="005A4949" w:rsidRDefault="00077645" w:rsidP="005A4949">
      <w:pPr>
        <w:spacing w:after="0" w:line="240" w:lineRule="auto"/>
        <w:jc w:val="center"/>
        <w:rPr>
          <w:rFonts w:ascii="Verdana" w:hAnsi="Verdana"/>
          <w:b/>
        </w:rPr>
      </w:pPr>
    </w:p>
    <w:p w:rsidR="00AD5E84" w:rsidRPr="00AD5E84" w:rsidRDefault="00AD5E84" w:rsidP="00AD5E84">
      <w:pPr>
        <w:spacing w:after="0" w:line="240" w:lineRule="auto"/>
        <w:rPr>
          <w:rFonts w:asciiTheme="majorHAnsi" w:hAnsiTheme="majorHAnsi"/>
          <w:b/>
        </w:rPr>
      </w:pPr>
    </w:p>
    <w:p w:rsidR="00210977" w:rsidRDefault="00AA4EA3" w:rsidP="00AA4EA3">
      <w:pPr>
        <w:rPr>
          <w:rFonts w:asciiTheme="majorHAnsi" w:hAnsiTheme="majorHAnsi"/>
        </w:rPr>
      </w:pPr>
      <w:r w:rsidRPr="00C25016">
        <w:rPr>
          <w:rFonts w:asciiTheme="majorHAnsi" w:hAnsiTheme="majorHAnsi"/>
        </w:rPr>
        <w:t xml:space="preserve">Nos vidéos sont </w:t>
      </w:r>
      <w:r w:rsidR="00C317BF" w:rsidRPr="00C25016">
        <w:rPr>
          <w:rFonts w:asciiTheme="majorHAnsi" w:hAnsiTheme="majorHAnsi"/>
        </w:rPr>
        <w:t>promues</w:t>
      </w:r>
      <w:r w:rsidRPr="00C25016">
        <w:rPr>
          <w:rFonts w:asciiTheme="majorHAnsi" w:hAnsiTheme="majorHAnsi"/>
        </w:rPr>
        <w:t xml:space="preserve"> et diffusées largement via diff</w:t>
      </w:r>
      <w:r w:rsidR="005A4949">
        <w:rPr>
          <w:rFonts w:asciiTheme="majorHAnsi" w:hAnsiTheme="majorHAnsi"/>
        </w:rPr>
        <w:t>érents canaux </w:t>
      </w:r>
    </w:p>
    <w:p w:rsidR="005A4949" w:rsidRPr="00C25016" w:rsidRDefault="005A4949" w:rsidP="00AA4EA3">
      <w:pPr>
        <w:rPr>
          <w:rFonts w:asciiTheme="majorHAnsi" w:hAnsiTheme="majorHAnsi"/>
        </w:rPr>
      </w:pPr>
    </w:p>
    <w:p w:rsidR="00AA4EA3" w:rsidRPr="00C25016" w:rsidRDefault="00AA4EA3" w:rsidP="005A4949">
      <w:pPr>
        <w:ind w:left="426"/>
        <w:rPr>
          <w:rFonts w:asciiTheme="majorHAnsi" w:hAnsiTheme="majorHAnsi"/>
          <w:b/>
          <w:i/>
        </w:rPr>
      </w:pPr>
      <w:r w:rsidRPr="00C25016">
        <w:rPr>
          <w:rFonts w:asciiTheme="majorHAnsi" w:hAnsiTheme="majorHAnsi"/>
          <w:b/>
          <w:i/>
        </w:rPr>
        <w:t>Site web SAFE</w:t>
      </w:r>
      <w:r>
        <w:rPr>
          <w:rFonts w:asciiTheme="majorHAnsi" w:hAnsiTheme="majorHAnsi"/>
          <w:b/>
          <w:i/>
        </w:rPr>
        <w:t xml:space="preserve"> (50000 connexions et 130000 pages visitées)</w:t>
      </w:r>
      <w:r w:rsidRPr="00C25016">
        <w:rPr>
          <w:rFonts w:asciiTheme="majorHAnsi" w:hAnsiTheme="majorHAnsi"/>
          <w:b/>
          <w:i/>
        </w:rPr>
        <w:t> :</w:t>
      </w:r>
    </w:p>
    <w:p w:rsidR="00AA4EA3" w:rsidRPr="00C25016" w:rsidRDefault="00AA4EA3" w:rsidP="005A4949">
      <w:pPr>
        <w:pStyle w:val="Paragraphedeliste"/>
        <w:numPr>
          <w:ilvl w:val="0"/>
          <w:numId w:val="13"/>
        </w:numPr>
        <w:spacing w:after="0" w:line="240" w:lineRule="auto"/>
        <w:ind w:left="1560"/>
        <w:rPr>
          <w:rFonts w:asciiTheme="majorHAnsi" w:hAnsiTheme="majorHAnsi"/>
        </w:rPr>
      </w:pPr>
      <w:r w:rsidRPr="00C25016">
        <w:rPr>
          <w:rFonts w:asciiTheme="majorHAnsi" w:hAnsiTheme="majorHAnsi"/>
        </w:rPr>
        <w:t>en page d’accueil du site</w:t>
      </w:r>
    </w:p>
    <w:p w:rsidR="00AA4EA3" w:rsidRPr="00C25016" w:rsidRDefault="00AA4EA3" w:rsidP="005A4949">
      <w:pPr>
        <w:pStyle w:val="Paragraphedeliste"/>
        <w:numPr>
          <w:ilvl w:val="0"/>
          <w:numId w:val="13"/>
        </w:numPr>
        <w:spacing w:after="0" w:line="240" w:lineRule="auto"/>
        <w:ind w:left="1560"/>
        <w:rPr>
          <w:rFonts w:asciiTheme="majorHAnsi" w:hAnsiTheme="majorHAnsi"/>
        </w:rPr>
      </w:pPr>
      <w:r w:rsidRPr="00C25016">
        <w:rPr>
          <w:rFonts w:asciiTheme="majorHAnsi" w:hAnsiTheme="majorHAnsi"/>
        </w:rPr>
        <w:t>dans la rubrique « médias – vidéos</w:t>
      </w:r>
      <w:ins w:id="10" w:author="Christine ANDO" w:date="2018-07-19T09:07:00Z">
        <w:r w:rsidR="001016D2">
          <w:rPr>
            <w:rFonts w:asciiTheme="majorHAnsi" w:hAnsiTheme="majorHAnsi"/>
          </w:rPr>
          <w:t> »</w:t>
        </w:r>
      </w:ins>
      <w:bookmarkStart w:id="11" w:name="_GoBack"/>
      <w:bookmarkEnd w:id="11"/>
    </w:p>
    <w:p w:rsidR="00AA4EA3" w:rsidRPr="00C25016" w:rsidRDefault="00AA4EA3" w:rsidP="005A4949">
      <w:pPr>
        <w:pStyle w:val="Paragraphedeliste"/>
        <w:numPr>
          <w:ilvl w:val="0"/>
          <w:numId w:val="13"/>
        </w:numPr>
        <w:spacing w:after="0" w:line="240" w:lineRule="auto"/>
        <w:ind w:left="1560"/>
        <w:rPr>
          <w:rFonts w:asciiTheme="majorHAnsi" w:hAnsiTheme="majorHAnsi"/>
        </w:rPr>
      </w:pPr>
      <w:r w:rsidRPr="00C25016">
        <w:rPr>
          <w:rFonts w:asciiTheme="majorHAnsi" w:hAnsiTheme="majorHAnsi"/>
        </w:rPr>
        <w:t xml:space="preserve">Présence de votre logo sur l’espace Partenaires &amp; Sponsors SAFE </w:t>
      </w:r>
    </w:p>
    <w:p w:rsidR="00AA4EA3" w:rsidRPr="00C25016" w:rsidRDefault="00AA4EA3" w:rsidP="005A4949">
      <w:pPr>
        <w:pStyle w:val="Paragraphedeliste"/>
        <w:ind w:left="851"/>
        <w:rPr>
          <w:rFonts w:asciiTheme="majorHAnsi" w:hAnsiTheme="majorHAnsi"/>
        </w:rPr>
      </w:pPr>
    </w:p>
    <w:p w:rsidR="00AA4EA3" w:rsidRPr="00C25016" w:rsidRDefault="00077645" w:rsidP="005A4949">
      <w:pPr>
        <w:ind w:left="426"/>
        <w:rPr>
          <w:rFonts w:asciiTheme="majorHAnsi" w:hAnsiTheme="majorHAnsi"/>
          <w:b/>
          <w:i/>
        </w:rPr>
      </w:pP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7B03FEE" wp14:editId="2F9158FD">
            <wp:simplePos x="0" y="0"/>
            <wp:positionH relativeFrom="page">
              <wp:posOffset>282545</wp:posOffset>
            </wp:positionH>
            <wp:positionV relativeFrom="page">
              <wp:posOffset>3826451</wp:posOffset>
            </wp:positionV>
            <wp:extent cx="434340" cy="398145"/>
            <wp:effectExtent l="0" t="0" r="3810" b="1905"/>
            <wp:wrapThrough wrapText="bothSides">
              <wp:wrapPolygon edited="0">
                <wp:start x="5684" y="0"/>
                <wp:lineTo x="0" y="0"/>
                <wp:lineTo x="0" y="16536"/>
                <wp:lineTo x="947" y="20670"/>
                <wp:lineTo x="20842" y="20670"/>
                <wp:lineTo x="20842" y="0"/>
                <wp:lineTo x="5684" y="0"/>
              </wp:wrapPolygon>
            </wp:wrapThrough>
            <wp:docPr id="5" name="Image 5" descr="ésultat de recherche d'images pour &quot;picto twitter linked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ésultat de recherche d'images pour &quot;picto twitter linkedin&quot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EA3" w:rsidRPr="00C25016">
        <w:rPr>
          <w:rFonts w:asciiTheme="majorHAnsi" w:hAnsiTheme="majorHAnsi"/>
          <w:b/>
          <w:i/>
        </w:rPr>
        <w:t>Sur nos réseaux sociaux principaux</w:t>
      </w:r>
      <w:r w:rsidR="00210977">
        <w:rPr>
          <w:rFonts w:asciiTheme="majorHAnsi" w:hAnsiTheme="majorHAnsi"/>
          <w:b/>
          <w:i/>
        </w:rPr>
        <w:t xml:space="preserve"> (près de 16</w:t>
      </w:r>
      <w:r w:rsidR="00AA4EA3">
        <w:rPr>
          <w:rFonts w:asciiTheme="majorHAnsi" w:hAnsiTheme="majorHAnsi"/>
          <w:b/>
          <w:i/>
        </w:rPr>
        <w:t>00 contacts)</w:t>
      </w:r>
      <w:r w:rsidR="00AA4EA3" w:rsidRPr="00C25016">
        <w:rPr>
          <w:rFonts w:asciiTheme="majorHAnsi" w:hAnsiTheme="majorHAnsi"/>
          <w:b/>
          <w:i/>
        </w:rPr>
        <w:t> :</w:t>
      </w:r>
    </w:p>
    <w:p w:rsidR="00AA4EA3" w:rsidRPr="00C25016" w:rsidRDefault="00AA4EA3" w:rsidP="005A4949">
      <w:pPr>
        <w:pStyle w:val="Paragraphedeliste"/>
        <w:numPr>
          <w:ilvl w:val="0"/>
          <w:numId w:val="13"/>
        </w:numPr>
        <w:spacing w:after="0" w:line="240" w:lineRule="auto"/>
        <w:ind w:left="1560"/>
        <w:rPr>
          <w:rFonts w:asciiTheme="majorHAnsi" w:hAnsiTheme="majorHAnsi"/>
        </w:rPr>
      </w:pPr>
      <w:r w:rsidRPr="00C25016">
        <w:rPr>
          <w:rFonts w:asciiTheme="majorHAnsi" w:hAnsiTheme="majorHAnsi"/>
        </w:rPr>
        <w:t>Twitter</w:t>
      </w:r>
    </w:p>
    <w:p w:rsidR="00AA4EA3" w:rsidRPr="00210977" w:rsidRDefault="00AA4EA3" w:rsidP="005A4949">
      <w:pPr>
        <w:pStyle w:val="Paragraphedeliste"/>
        <w:numPr>
          <w:ilvl w:val="0"/>
          <w:numId w:val="13"/>
        </w:numPr>
        <w:spacing w:after="0" w:line="240" w:lineRule="auto"/>
        <w:ind w:left="1560"/>
        <w:rPr>
          <w:rFonts w:asciiTheme="majorHAnsi" w:hAnsiTheme="majorHAnsi"/>
        </w:rPr>
      </w:pPr>
      <w:r w:rsidRPr="00C25016">
        <w:rPr>
          <w:rFonts w:asciiTheme="majorHAnsi" w:hAnsiTheme="majorHAnsi"/>
        </w:rPr>
        <w:t>LinkedIn</w:t>
      </w:r>
    </w:p>
    <w:p w:rsidR="00AA4EA3" w:rsidRPr="00C25016" w:rsidRDefault="00AA4EA3" w:rsidP="005A4949">
      <w:pPr>
        <w:pStyle w:val="Paragraphedeliste"/>
        <w:ind w:left="851"/>
        <w:rPr>
          <w:rFonts w:asciiTheme="majorHAnsi" w:hAnsiTheme="majorHAnsi"/>
        </w:rPr>
      </w:pPr>
    </w:p>
    <w:p w:rsidR="00AA4EA3" w:rsidRPr="00C25016" w:rsidRDefault="00077645" w:rsidP="005A4949">
      <w:pPr>
        <w:ind w:left="426"/>
        <w:rPr>
          <w:rFonts w:asciiTheme="majorHAnsi" w:hAnsiTheme="majorHAnsi"/>
          <w:b/>
          <w:i/>
        </w:rPr>
      </w:pPr>
      <w:r>
        <w:rPr>
          <w:rFonts w:eastAsia="Times New Roman"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6C37686E" wp14:editId="24AE2991">
            <wp:simplePos x="0" y="0"/>
            <wp:positionH relativeFrom="margin">
              <wp:posOffset>-123825</wp:posOffset>
            </wp:positionH>
            <wp:positionV relativeFrom="margin">
              <wp:posOffset>4277833</wp:posOffset>
            </wp:positionV>
            <wp:extent cx="387985" cy="389255"/>
            <wp:effectExtent l="0" t="0" r="0" b="0"/>
            <wp:wrapThrough wrapText="bothSides">
              <wp:wrapPolygon edited="0">
                <wp:start x="0" y="0"/>
                <wp:lineTo x="0" y="20085"/>
                <wp:lineTo x="20151" y="20085"/>
                <wp:lineTo x="20151" y="0"/>
                <wp:lineTo x="0" y="0"/>
              </wp:wrapPolygon>
            </wp:wrapThrough>
            <wp:docPr id="7" name="Image 7" descr="ésultat de recherche d'images pour &quot;picto youtub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ésultat de recherche d'images pour &quot;picto youtube&quo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EA3" w:rsidRPr="00C25016">
        <w:rPr>
          <w:rFonts w:asciiTheme="majorHAnsi" w:hAnsiTheme="majorHAnsi"/>
          <w:b/>
          <w:i/>
        </w:rPr>
        <w:t xml:space="preserve">Sur notre chaîne </w:t>
      </w:r>
      <w:proofErr w:type="spellStart"/>
      <w:r w:rsidR="00AA4EA3" w:rsidRPr="00C25016">
        <w:rPr>
          <w:rFonts w:asciiTheme="majorHAnsi" w:hAnsiTheme="majorHAnsi"/>
          <w:b/>
          <w:i/>
        </w:rPr>
        <w:t>Youtube</w:t>
      </w:r>
      <w:proofErr w:type="spellEnd"/>
      <w:r w:rsidR="00AA4EA3" w:rsidRPr="00C25016">
        <w:rPr>
          <w:rFonts w:asciiTheme="majorHAnsi" w:hAnsiTheme="majorHAnsi"/>
          <w:b/>
          <w:i/>
        </w:rPr>
        <w:t> :</w:t>
      </w:r>
    </w:p>
    <w:p w:rsidR="00AA4EA3" w:rsidRPr="00210977" w:rsidRDefault="00AA4EA3" w:rsidP="005A4949">
      <w:pPr>
        <w:pStyle w:val="Paragraphedeliste"/>
        <w:numPr>
          <w:ilvl w:val="0"/>
          <w:numId w:val="13"/>
        </w:numPr>
        <w:spacing w:after="0" w:line="240" w:lineRule="auto"/>
        <w:ind w:left="1560"/>
        <w:rPr>
          <w:rFonts w:asciiTheme="majorHAnsi" w:hAnsiTheme="majorHAnsi"/>
        </w:rPr>
      </w:pPr>
      <w:r w:rsidRPr="00C25016">
        <w:rPr>
          <w:rFonts w:asciiTheme="majorHAnsi" w:hAnsiTheme="majorHAnsi"/>
        </w:rPr>
        <w:t>200 vues en moyenne sur les SAFE Stories</w:t>
      </w:r>
    </w:p>
    <w:p w:rsidR="00210977" w:rsidRDefault="00210977" w:rsidP="005A4949">
      <w:pPr>
        <w:spacing w:after="0" w:line="240" w:lineRule="auto"/>
        <w:ind w:left="851"/>
        <w:rPr>
          <w:rFonts w:asciiTheme="majorHAnsi" w:hAnsiTheme="majorHAnsi"/>
        </w:rPr>
      </w:pPr>
    </w:p>
    <w:p w:rsidR="00210977" w:rsidRPr="00AA4EA3" w:rsidRDefault="00210977" w:rsidP="005A4949">
      <w:pPr>
        <w:spacing w:after="0" w:line="240" w:lineRule="auto"/>
        <w:ind w:left="851"/>
        <w:rPr>
          <w:rFonts w:asciiTheme="majorHAnsi" w:hAnsiTheme="majorHAnsi"/>
        </w:rPr>
      </w:pPr>
    </w:p>
    <w:p w:rsidR="00AA4EA3" w:rsidRPr="005A4949" w:rsidRDefault="00AA4EA3" w:rsidP="005A4949">
      <w:pPr>
        <w:spacing w:after="0" w:line="240" w:lineRule="auto"/>
        <w:ind w:left="426"/>
        <w:rPr>
          <w:rFonts w:asciiTheme="majorHAnsi" w:hAnsiTheme="majorHAnsi"/>
          <w:b/>
          <w:sz w:val="24"/>
        </w:rPr>
      </w:pPr>
      <w:r w:rsidRPr="005A4949">
        <w:rPr>
          <w:rFonts w:asciiTheme="majorHAnsi" w:hAnsiTheme="majorHAnsi"/>
          <w:b/>
          <w:sz w:val="24"/>
        </w:rPr>
        <w:t xml:space="preserve">Les SAFE Stories </w:t>
      </w:r>
      <w:r w:rsidR="00210977" w:rsidRPr="005A4949">
        <w:rPr>
          <w:rFonts w:asciiTheme="majorHAnsi" w:hAnsiTheme="majorHAnsi"/>
          <w:b/>
          <w:sz w:val="24"/>
        </w:rPr>
        <w:t xml:space="preserve">Employeur </w:t>
      </w:r>
      <w:r w:rsidRPr="005A4949">
        <w:rPr>
          <w:rFonts w:asciiTheme="majorHAnsi" w:hAnsiTheme="majorHAnsi"/>
          <w:b/>
          <w:sz w:val="24"/>
        </w:rPr>
        <w:t>se déplacent avec SAFE</w:t>
      </w:r>
      <w:r w:rsidR="00210977" w:rsidRPr="005A4949">
        <w:rPr>
          <w:rFonts w:asciiTheme="majorHAnsi" w:hAnsiTheme="majorHAnsi"/>
          <w:b/>
          <w:sz w:val="24"/>
        </w:rPr>
        <w:t> :</w:t>
      </w:r>
    </w:p>
    <w:p w:rsidR="00210977" w:rsidRPr="00210977" w:rsidRDefault="00210977" w:rsidP="005A4949">
      <w:pPr>
        <w:pStyle w:val="Paragraphedeliste"/>
        <w:spacing w:after="0" w:line="240" w:lineRule="auto"/>
        <w:ind w:left="851"/>
        <w:rPr>
          <w:rFonts w:asciiTheme="majorHAnsi" w:hAnsiTheme="majorHAnsi"/>
          <w:b/>
          <w:sz w:val="24"/>
        </w:rPr>
      </w:pPr>
    </w:p>
    <w:p w:rsidR="00AA4EA3" w:rsidRPr="00077645" w:rsidRDefault="00AA4EA3" w:rsidP="00077645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r w:rsidRPr="00077645">
        <w:rPr>
          <w:rFonts w:asciiTheme="majorHAnsi" w:hAnsiTheme="majorHAnsi"/>
        </w:rPr>
        <w:t>Les vidéos sont aussi diffusées sur les salons auxquels SAFE participe ainsi que sur l’ensemble des écrans plats du Pôle au sein des locaux (Halls d’accueil…)</w:t>
      </w:r>
    </w:p>
    <w:p w:rsidR="007966A9" w:rsidRDefault="007966A9" w:rsidP="005A4949">
      <w:pPr>
        <w:ind w:left="851"/>
        <w:rPr>
          <w:rFonts w:asciiTheme="majorHAnsi" w:hAnsiTheme="majorHAnsi"/>
        </w:rPr>
      </w:pPr>
    </w:p>
    <w:p w:rsidR="00AA4EA3" w:rsidRPr="005A4949" w:rsidRDefault="00AA4EA3" w:rsidP="005A4949">
      <w:pPr>
        <w:rPr>
          <w:rFonts w:asciiTheme="majorHAnsi" w:hAnsiTheme="majorHAnsi"/>
          <w:b/>
          <w:sz w:val="24"/>
        </w:rPr>
      </w:pPr>
      <w:r w:rsidRPr="005A4949">
        <w:rPr>
          <w:rFonts w:asciiTheme="majorHAnsi" w:hAnsiTheme="majorHAnsi"/>
          <w:b/>
          <w:sz w:val="24"/>
        </w:rPr>
        <w:t>Les liens utiles</w:t>
      </w:r>
      <w:r w:rsidR="007966A9" w:rsidRPr="005A4949">
        <w:rPr>
          <w:rFonts w:asciiTheme="majorHAnsi" w:hAnsiTheme="majorHAnsi"/>
          <w:b/>
          <w:sz w:val="24"/>
        </w:rPr>
        <w:t xml:space="preserve"> : </w:t>
      </w:r>
    </w:p>
    <w:p w:rsidR="00AA4EA3" w:rsidRPr="005A4949" w:rsidRDefault="00AA4EA3" w:rsidP="005A4949">
      <w:pPr>
        <w:pStyle w:val="Paragraphedeliste"/>
        <w:numPr>
          <w:ilvl w:val="0"/>
          <w:numId w:val="15"/>
        </w:numPr>
        <w:ind w:left="0"/>
        <w:rPr>
          <w:rFonts w:asciiTheme="majorHAnsi" w:hAnsiTheme="majorHAnsi"/>
          <w:b/>
        </w:rPr>
      </w:pPr>
      <w:r w:rsidRPr="005A4949">
        <w:rPr>
          <w:rFonts w:asciiTheme="majorHAnsi" w:hAnsiTheme="majorHAnsi"/>
          <w:b/>
        </w:rPr>
        <w:t xml:space="preserve">Retrouvez nos vidéos : </w:t>
      </w:r>
      <w:hyperlink r:id="rId24" w:history="1">
        <w:r w:rsidRPr="005A4949">
          <w:rPr>
            <w:rStyle w:val="Lienhypertexte"/>
            <w:rFonts w:asciiTheme="majorHAnsi" w:hAnsiTheme="majorHAnsi"/>
            <w:b/>
          </w:rPr>
          <w:t>http://www.safecluster.com/videos/</w:t>
        </w:r>
      </w:hyperlink>
      <w:r w:rsidRPr="005A4949">
        <w:rPr>
          <w:rFonts w:asciiTheme="majorHAnsi" w:hAnsiTheme="majorHAnsi"/>
          <w:b/>
        </w:rPr>
        <w:t xml:space="preserve"> </w:t>
      </w:r>
    </w:p>
    <w:p w:rsidR="00AA4EA3" w:rsidRPr="005A4949" w:rsidRDefault="00AA4EA3" w:rsidP="00AA4EA3">
      <w:pPr>
        <w:pStyle w:val="Paragraphedeliste"/>
        <w:numPr>
          <w:ilvl w:val="0"/>
          <w:numId w:val="15"/>
        </w:numPr>
        <w:ind w:left="0"/>
        <w:rPr>
          <w:rFonts w:asciiTheme="majorHAnsi" w:hAnsiTheme="majorHAnsi"/>
          <w:b/>
        </w:rPr>
      </w:pPr>
      <w:r w:rsidRPr="005A4949">
        <w:rPr>
          <w:rFonts w:asciiTheme="majorHAnsi" w:hAnsiTheme="majorHAnsi"/>
          <w:b/>
        </w:rPr>
        <w:t>Abonne</w:t>
      </w:r>
      <w:r w:rsidR="005A4949">
        <w:rPr>
          <w:rFonts w:asciiTheme="majorHAnsi" w:hAnsiTheme="majorHAnsi"/>
          <w:b/>
        </w:rPr>
        <w:t xml:space="preserve">z-vous à notre chaîne </w:t>
      </w:r>
      <w:proofErr w:type="spellStart"/>
      <w:r w:rsidR="005A4949">
        <w:rPr>
          <w:rFonts w:asciiTheme="majorHAnsi" w:hAnsiTheme="majorHAnsi"/>
          <w:b/>
        </w:rPr>
        <w:t>Youtube</w:t>
      </w:r>
      <w:proofErr w:type="spellEnd"/>
      <w:r w:rsidR="005A4949">
        <w:rPr>
          <w:rFonts w:asciiTheme="majorHAnsi" w:hAnsiTheme="majorHAnsi"/>
          <w:b/>
        </w:rPr>
        <w:t xml:space="preserve"> : </w:t>
      </w:r>
      <w:hyperlink r:id="rId25" w:history="1">
        <w:r w:rsidRPr="005A4949">
          <w:rPr>
            <w:rStyle w:val="Lienhypertexte"/>
            <w:rFonts w:asciiTheme="majorHAnsi" w:hAnsiTheme="majorHAnsi"/>
            <w:b/>
          </w:rPr>
          <w:t>https://www.youtube.com/results?search_query=safe+cluster</w:t>
        </w:r>
      </w:hyperlink>
      <w:r w:rsidRPr="005A4949">
        <w:rPr>
          <w:rFonts w:asciiTheme="majorHAnsi" w:hAnsiTheme="majorHAnsi"/>
          <w:b/>
        </w:rPr>
        <w:t xml:space="preserve"> </w:t>
      </w:r>
    </w:p>
    <w:p w:rsidR="00AA4EA3" w:rsidRPr="00AA4EA3" w:rsidRDefault="00AA4EA3" w:rsidP="007966A9">
      <w:pPr>
        <w:jc w:val="center"/>
        <w:rPr>
          <w:b/>
        </w:rPr>
      </w:pPr>
    </w:p>
    <w:p w:rsidR="007966A9" w:rsidRDefault="007966A9" w:rsidP="007966A9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center"/>
        <w:rPr>
          <w:b/>
          <w:color w:val="FF0000"/>
          <w:u w:val="single"/>
        </w:rPr>
      </w:pPr>
    </w:p>
    <w:p w:rsidR="00AA4EA3" w:rsidRDefault="00AA4EA3" w:rsidP="007966A9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center"/>
        <w:rPr>
          <w:rStyle w:val="Lienhypertexte"/>
        </w:rPr>
      </w:pPr>
      <w:r w:rsidRPr="00AA4EA3">
        <w:t>Pour plus de renseignement </w:t>
      </w:r>
      <w:r w:rsidR="005A4949">
        <w:t xml:space="preserve">sur les vidéos </w:t>
      </w:r>
      <w:r w:rsidRPr="00AA4EA3">
        <w:t xml:space="preserve">: </w:t>
      </w:r>
      <w:hyperlink r:id="rId26" w:history="1">
        <w:r w:rsidRPr="00AA4EA3">
          <w:rPr>
            <w:rStyle w:val="Lienhypertexte"/>
          </w:rPr>
          <w:t>magali.viviani@safecluster.com</w:t>
        </w:r>
      </w:hyperlink>
    </w:p>
    <w:p w:rsidR="005A4949" w:rsidRPr="008A6907" w:rsidRDefault="00077645" w:rsidP="008A6907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center"/>
        <w:rPr>
          <w:color w:val="0563C1" w:themeColor="hyperlink"/>
          <w:u w:val="single"/>
        </w:rPr>
      </w:pPr>
      <w:r w:rsidRPr="00AA4EA3">
        <w:t>Pour plus de renseignement </w:t>
      </w:r>
      <w:r w:rsidR="008A6907">
        <w:t xml:space="preserve">sur </w:t>
      </w:r>
      <w:r w:rsidR="005B31D4">
        <w:t>les accompagnements RH</w:t>
      </w:r>
      <w:r w:rsidRPr="00AA4EA3">
        <w:t xml:space="preserve">: </w:t>
      </w:r>
      <w:hyperlink r:id="rId27" w:history="1">
        <w:r w:rsidR="008A6907" w:rsidRPr="001F4446">
          <w:rPr>
            <w:rStyle w:val="Lienhypertexte"/>
          </w:rPr>
          <w:t>elvira.caspers@safecluster.com</w:t>
        </w:r>
      </w:hyperlink>
    </w:p>
    <w:p w:rsidR="00AA4EA3" w:rsidRDefault="00AA4EA3">
      <w:pPr>
        <w:rPr>
          <w:b/>
          <w:sz w:val="32"/>
        </w:rPr>
      </w:pPr>
    </w:p>
    <w:p w:rsidR="005A4949" w:rsidRDefault="005A4949">
      <w:pPr>
        <w:rPr>
          <w:b/>
          <w:color w:val="00385B"/>
          <w:sz w:val="32"/>
        </w:rPr>
      </w:pPr>
      <w:r>
        <w:rPr>
          <w:b/>
          <w:color w:val="00385B"/>
          <w:sz w:val="32"/>
        </w:rPr>
        <w:br w:type="page"/>
      </w:r>
    </w:p>
    <w:p w:rsidR="008A6907" w:rsidRDefault="00814C67" w:rsidP="007966A9">
      <w:pPr>
        <w:spacing w:after="0"/>
        <w:jc w:val="center"/>
        <w:rPr>
          <w:b/>
          <w:color w:val="00385B"/>
          <w:sz w:val="32"/>
        </w:rPr>
      </w:pPr>
      <w:r w:rsidRPr="00AA4EA3">
        <w:rPr>
          <w:b/>
          <w:color w:val="00385B"/>
          <w:sz w:val="32"/>
        </w:rPr>
        <w:lastRenderedPageBreak/>
        <w:t xml:space="preserve">Bon d’engagement -  </w:t>
      </w:r>
    </w:p>
    <w:p w:rsidR="00ED123B" w:rsidRDefault="007966A9" w:rsidP="007966A9">
      <w:pPr>
        <w:spacing w:after="0"/>
        <w:jc w:val="center"/>
        <w:rPr>
          <w:b/>
          <w:color w:val="00385B"/>
          <w:sz w:val="32"/>
        </w:rPr>
      </w:pPr>
      <w:r>
        <w:rPr>
          <w:b/>
          <w:color w:val="00385B"/>
          <w:sz w:val="32"/>
        </w:rPr>
        <w:t>Pack Visibilité Vidéo</w:t>
      </w:r>
      <w:r w:rsidR="005A4949">
        <w:rPr>
          <w:b/>
          <w:color w:val="00385B"/>
          <w:sz w:val="32"/>
        </w:rPr>
        <w:t xml:space="preserve"> – « Marque Employeur »</w:t>
      </w:r>
    </w:p>
    <w:p w:rsidR="008A6907" w:rsidRPr="008A6907" w:rsidRDefault="008A6907" w:rsidP="007966A9">
      <w:pPr>
        <w:spacing w:after="0"/>
        <w:jc w:val="center"/>
        <w:rPr>
          <w:b/>
          <w:color w:val="00385B"/>
          <w:sz w:val="20"/>
        </w:rPr>
      </w:pPr>
    </w:p>
    <w:p w:rsidR="00ED123B" w:rsidRPr="002C5EFB" w:rsidRDefault="00ED123B" w:rsidP="00ED123B">
      <w:pPr>
        <w:jc w:val="center"/>
        <w:rPr>
          <w:b/>
          <w:sz w:val="2"/>
        </w:rPr>
      </w:pPr>
    </w:p>
    <w:p w:rsidR="00ED123B" w:rsidRDefault="00ED123B" w:rsidP="00ED123B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240" w:lineRule="auto"/>
        <w:ind w:left="567" w:right="709" w:firstLine="567"/>
        <w:jc w:val="center"/>
      </w:pPr>
    </w:p>
    <w:p w:rsidR="00ED123B" w:rsidRDefault="008A107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rPr>
          <w:u w:val="single"/>
        </w:rPr>
        <w:t>Structure</w:t>
      </w:r>
      <w:r w:rsidR="00FD0326">
        <w:t> :</w:t>
      </w:r>
      <w:r w:rsidR="00E3056C" w:rsidRPr="00E3056C">
        <w:t xml:space="preserve"> </w:t>
      </w:r>
      <w:r w:rsidR="00E3056C">
        <w:t>…………………………………………………….</w:t>
      </w:r>
      <w:r w:rsidR="00FD0326">
        <w:t xml:space="preserve"> 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 xml:space="preserve">Adresse postale : </w:t>
      </w:r>
      <w:r w:rsidR="00E3056C">
        <w:t>……………………………………………………………………………………………………………………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 xml:space="preserve">Code postal : </w:t>
      </w:r>
      <w:r w:rsidR="00E3056C">
        <w:t>………………………………………..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 xml:space="preserve">Ville : </w:t>
      </w:r>
      <w:r w:rsidR="00E3056C">
        <w:t>…………………………</w:t>
      </w:r>
    </w:p>
    <w:p w:rsidR="00ED123B" w:rsidRPr="00241D49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  <w:rPr>
          <w:sz w:val="6"/>
        </w:rPr>
      </w:pPr>
    </w:p>
    <w:p w:rsidR="00ED123B" w:rsidRPr="007301AA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  <w:rPr>
          <w:u w:val="single"/>
        </w:rPr>
      </w:pPr>
      <w:r w:rsidRPr="007301AA">
        <w:rPr>
          <w:u w:val="single"/>
        </w:rPr>
        <w:t xml:space="preserve">Contact </w:t>
      </w:r>
      <w:r>
        <w:rPr>
          <w:u w:val="single"/>
        </w:rPr>
        <w:t>p</w:t>
      </w:r>
      <w:r w:rsidRPr="007301AA">
        <w:rPr>
          <w:u w:val="single"/>
        </w:rPr>
        <w:t>rincipal</w:t>
      </w:r>
      <w:r w:rsidR="008A107B">
        <w:rPr>
          <w:u w:val="single"/>
        </w:rPr>
        <w:t xml:space="preserve"> : </w:t>
      </w:r>
    </w:p>
    <w:p w:rsidR="00ED123B" w:rsidRDefault="00241D49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>Nom : ……………………………………………………………………………….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 xml:space="preserve">Prénom : </w:t>
      </w:r>
      <w:r w:rsidR="00241D49">
        <w:t>……………………………………………………………………………….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>Téléphone :</w:t>
      </w:r>
      <w:r w:rsidRPr="007301AA">
        <w:t xml:space="preserve"> </w:t>
      </w:r>
      <w:r w:rsidR="00241D49">
        <w:t>……………………………………………………………………………….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 xml:space="preserve">Adresse électronique : </w:t>
      </w:r>
      <w:r w:rsidR="00241D49">
        <w:t>……………………………………………………………………………….</w:t>
      </w:r>
    </w:p>
    <w:p w:rsidR="00ED123B" w:rsidRPr="00241D49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  <w:rPr>
          <w:sz w:val="6"/>
        </w:rPr>
      </w:pPr>
    </w:p>
    <w:p w:rsidR="00ED123B" w:rsidRPr="007301AA" w:rsidRDefault="008A107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  <w:rPr>
          <w:u w:val="single"/>
        </w:rPr>
      </w:pPr>
      <w:r>
        <w:rPr>
          <w:u w:val="single"/>
        </w:rPr>
        <w:t xml:space="preserve">Contact communication : 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 xml:space="preserve">Nom : </w:t>
      </w:r>
      <w:r w:rsidR="00241D49">
        <w:t>……………………………………………………………………………….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 xml:space="preserve">Prénom : </w:t>
      </w:r>
      <w:r w:rsidR="00241D49">
        <w:t>……………………………………………………………………………….</w:t>
      </w:r>
    </w:p>
    <w:p w:rsidR="00ED123B" w:rsidRDefault="00ED123B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7230"/>
        </w:tabs>
        <w:spacing w:after="0" w:line="360" w:lineRule="auto"/>
        <w:ind w:left="567" w:right="709" w:firstLine="567"/>
        <w:jc w:val="both"/>
      </w:pPr>
      <w:r>
        <w:t>Téléphone :</w:t>
      </w:r>
      <w:r w:rsidRPr="007301AA">
        <w:t xml:space="preserve"> </w:t>
      </w:r>
      <w:r w:rsidR="00241D49">
        <w:t>……………………………………………………………………………….</w:t>
      </w:r>
    </w:p>
    <w:p w:rsidR="00ED123B" w:rsidRDefault="00241D49" w:rsidP="00241D49">
      <w:pPr>
        <w:pBdr>
          <w:top w:val="single" w:sz="4" w:space="1" w:color="C00000"/>
          <w:left w:val="single" w:sz="4" w:space="4" w:color="C00000"/>
          <w:bottom w:val="single" w:sz="4" w:space="7" w:color="C00000"/>
          <w:right w:val="single" w:sz="4" w:space="4" w:color="C00000"/>
        </w:pBdr>
        <w:tabs>
          <w:tab w:val="left" w:pos="6740"/>
        </w:tabs>
        <w:spacing w:after="0" w:line="360" w:lineRule="auto"/>
        <w:ind w:left="567" w:right="709" w:firstLine="567"/>
      </w:pPr>
      <w:r>
        <w:t xml:space="preserve">Adresse </w:t>
      </w:r>
      <w:r w:rsidR="00ED123B">
        <w:t xml:space="preserve">électronique : </w:t>
      </w:r>
      <w:r>
        <w:t>……………………………………………………………………………….</w:t>
      </w:r>
    </w:p>
    <w:p w:rsidR="007966A9" w:rsidRPr="008A6907" w:rsidRDefault="007966A9" w:rsidP="00ED123B">
      <w:pPr>
        <w:spacing w:after="0"/>
        <w:rPr>
          <w:sz w:val="14"/>
        </w:rPr>
      </w:pPr>
    </w:p>
    <w:p w:rsidR="008A6907" w:rsidRPr="008A6907" w:rsidRDefault="008A6907" w:rsidP="008A6907">
      <w:pPr>
        <w:spacing w:after="0" w:line="240" w:lineRule="auto"/>
        <w:ind w:right="709"/>
        <w:jc w:val="center"/>
        <w:rPr>
          <w:rFonts w:ascii="Calibri" w:eastAsia="Times New Roman" w:hAnsi="Calibri" w:cs="Times New Roman"/>
          <w:sz w:val="24"/>
          <w:szCs w:val="26"/>
          <w:lang w:eastAsia="fr-FR"/>
        </w:rPr>
      </w:pPr>
      <w:r w:rsidRPr="008A6907">
        <w:rPr>
          <w:rFonts w:ascii="Calibri" w:eastAsia="Times New Roman" w:hAnsi="Calibri" w:cs="Times New Roman"/>
          <w:sz w:val="26"/>
          <w:szCs w:val="26"/>
          <w:lang w:eastAsia="fr-FR"/>
        </w:rPr>
        <w:t xml:space="preserve">Je souhaite bénéficier de l’offre </w:t>
      </w:r>
      <w:r w:rsidRPr="008A6907">
        <w:rPr>
          <w:rFonts w:ascii="Calibri" w:eastAsia="Times New Roman" w:hAnsi="Calibri" w:cs="Times New Roman"/>
          <w:b/>
          <w:color w:val="C00000"/>
          <w:sz w:val="26"/>
          <w:szCs w:val="26"/>
          <w:lang w:eastAsia="fr-FR"/>
        </w:rPr>
        <w:t>vidéo SAFE STORIE</w:t>
      </w:r>
      <w:r w:rsidRPr="008A6907">
        <w:rPr>
          <w:rFonts w:ascii="Calibri" w:eastAsia="Times New Roman" w:hAnsi="Calibri" w:cs="Times New Roman"/>
          <w:sz w:val="26"/>
          <w:szCs w:val="26"/>
          <w:lang w:eastAsia="fr-FR"/>
        </w:rPr>
        <w:t xml:space="preserve"> </w:t>
      </w:r>
      <w:r w:rsidRPr="008A6907">
        <w:rPr>
          <w:rFonts w:ascii="Calibri" w:eastAsia="Times New Roman" w:hAnsi="Calibri" w:cs="Times New Roman"/>
          <w:b/>
          <w:color w:val="C00000"/>
          <w:sz w:val="26"/>
          <w:szCs w:val="26"/>
          <w:lang w:eastAsia="fr-FR"/>
        </w:rPr>
        <w:t xml:space="preserve">EMPLOYEUR </w:t>
      </w:r>
      <w:r w:rsidRPr="008A6907">
        <w:rPr>
          <w:rFonts w:ascii="Calibri" w:eastAsia="Times New Roman" w:hAnsi="Calibri" w:cs="Times New Roman"/>
          <w:sz w:val="26"/>
          <w:szCs w:val="26"/>
          <w:lang w:eastAsia="fr-FR"/>
        </w:rPr>
        <w:t>proposé</w:t>
      </w:r>
      <w:r>
        <w:rPr>
          <w:rFonts w:ascii="Calibri" w:eastAsia="Times New Roman" w:hAnsi="Calibri" w:cs="Times New Roman"/>
          <w:sz w:val="26"/>
          <w:szCs w:val="26"/>
          <w:lang w:eastAsia="fr-FR"/>
        </w:rPr>
        <w:t>e</w:t>
      </w:r>
      <w:r w:rsidRPr="008A6907">
        <w:rPr>
          <w:rFonts w:ascii="Calibri" w:eastAsia="Times New Roman" w:hAnsi="Calibri" w:cs="Times New Roman"/>
          <w:sz w:val="26"/>
          <w:szCs w:val="26"/>
          <w:lang w:eastAsia="fr-FR"/>
        </w:rPr>
        <w:t xml:space="preserve"> par SAFE Cluster.</w:t>
      </w:r>
    </w:p>
    <w:p w:rsidR="008A6907" w:rsidRPr="008A6907" w:rsidRDefault="008A6907" w:rsidP="008A6907">
      <w:p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</w:p>
    <w:p w:rsidR="008A6907" w:rsidRPr="008A6907" w:rsidRDefault="008A6907" w:rsidP="008A6907">
      <w:p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b/>
          <w:sz w:val="24"/>
          <w:szCs w:val="20"/>
          <w:lang w:eastAsia="fr-FR"/>
        </w:rPr>
        <w:t>Contenu de la prestation</w:t>
      </w: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 xml:space="preserve"> : </w:t>
      </w:r>
    </w:p>
    <w:p w:rsidR="008A6907" w:rsidRPr="008A6907" w:rsidRDefault="008A6907" w:rsidP="008A6907">
      <w:pPr>
        <w:numPr>
          <w:ilvl w:val="0"/>
          <w:numId w:val="16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 xml:space="preserve">½ journée de tournage vidéo du prestataire au sein de la structure </w:t>
      </w:r>
    </w:p>
    <w:p w:rsidR="008A6907" w:rsidRPr="008A6907" w:rsidRDefault="008A6907" w:rsidP="008A6907">
      <w:pPr>
        <w:numPr>
          <w:ilvl w:val="0"/>
          <w:numId w:val="16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>Montage vidéo par le prestataire</w:t>
      </w:r>
    </w:p>
    <w:p w:rsidR="008A6907" w:rsidRPr="008A6907" w:rsidRDefault="008A6907" w:rsidP="008A6907">
      <w:pPr>
        <w:numPr>
          <w:ilvl w:val="0"/>
          <w:numId w:val="16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 xml:space="preserve">Réalisation d’un film de 90sec faisant la promotion de la structure </w:t>
      </w:r>
    </w:p>
    <w:p w:rsidR="008A6907" w:rsidRPr="008A6907" w:rsidRDefault="008A6907" w:rsidP="008A6907">
      <w:pPr>
        <w:numPr>
          <w:ilvl w:val="0"/>
          <w:numId w:val="16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>Droit de diffusion de la vidéo au sein de la structure et sur l’ensemble de ses supports de communication</w:t>
      </w:r>
    </w:p>
    <w:p w:rsidR="008A6907" w:rsidRPr="008A6907" w:rsidRDefault="008A6907" w:rsidP="008A6907">
      <w:pPr>
        <w:spacing w:after="0" w:line="240" w:lineRule="auto"/>
        <w:ind w:left="1068" w:right="709"/>
        <w:rPr>
          <w:rFonts w:ascii="Calibri" w:eastAsia="Times New Roman" w:hAnsi="Calibri" w:cs="Times New Roman"/>
          <w:sz w:val="24"/>
          <w:szCs w:val="20"/>
          <w:lang w:eastAsia="fr-FR"/>
        </w:rPr>
      </w:pPr>
    </w:p>
    <w:p w:rsidR="008A6907" w:rsidRPr="008A6907" w:rsidRDefault="008A6907" w:rsidP="008A6907">
      <w:pPr>
        <w:spacing w:after="0" w:line="240" w:lineRule="auto"/>
        <w:ind w:right="709"/>
        <w:rPr>
          <w:rFonts w:ascii="Calibri" w:eastAsia="Times New Roman" w:hAnsi="Calibri" w:cs="Times New Roman"/>
          <w:b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b/>
          <w:sz w:val="24"/>
          <w:szCs w:val="20"/>
          <w:lang w:eastAsia="fr-FR"/>
        </w:rPr>
        <w:t xml:space="preserve">Engagement de la structure : </w:t>
      </w:r>
    </w:p>
    <w:p w:rsidR="008A6907" w:rsidRPr="008A6907" w:rsidRDefault="008A6907" w:rsidP="008A6907">
      <w:pPr>
        <w:numPr>
          <w:ilvl w:val="0"/>
          <w:numId w:val="17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 xml:space="preserve">La structure s’engage à faire référence à SAFE durant la vidéo </w:t>
      </w:r>
    </w:p>
    <w:p w:rsidR="008A6907" w:rsidRPr="008A6907" w:rsidRDefault="008A6907" w:rsidP="008A6907">
      <w:pPr>
        <w:numPr>
          <w:ilvl w:val="0"/>
          <w:numId w:val="17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 xml:space="preserve">La structure s’engage à fournir des conditions de travail optimums au prestataire lors de sa venue </w:t>
      </w:r>
    </w:p>
    <w:p w:rsidR="008A6907" w:rsidRPr="008A6907" w:rsidRDefault="008A6907" w:rsidP="008A6907">
      <w:p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</w:p>
    <w:p w:rsidR="008A6907" w:rsidRPr="008A6907" w:rsidRDefault="008A6907" w:rsidP="008A6907">
      <w:pPr>
        <w:spacing w:after="0" w:line="240" w:lineRule="auto"/>
        <w:ind w:right="709"/>
        <w:rPr>
          <w:rFonts w:ascii="Calibri" w:eastAsia="Times New Roman" w:hAnsi="Calibri" w:cs="Times New Roman"/>
          <w:b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b/>
          <w:sz w:val="24"/>
          <w:szCs w:val="20"/>
          <w:lang w:eastAsia="fr-FR"/>
        </w:rPr>
        <w:t xml:space="preserve">Montant de la prestation : </w:t>
      </w:r>
    </w:p>
    <w:p w:rsidR="008A6907" w:rsidRPr="008A6907" w:rsidRDefault="008A6907" w:rsidP="008A6907">
      <w:pPr>
        <w:numPr>
          <w:ilvl w:val="0"/>
          <w:numId w:val="18"/>
        </w:numPr>
        <w:spacing w:after="0" w:line="240" w:lineRule="auto"/>
        <w:ind w:right="709"/>
        <w:rPr>
          <w:rFonts w:ascii="Calibri" w:eastAsia="Times New Roman" w:hAnsi="Calibri" w:cs="Times New Roman"/>
          <w:sz w:val="26"/>
          <w:szCs w:val="26"/>
          <w:lang w:eastAsia="fr-FR"/>
        </w:rPr>
      </w:pPr>
      <w:r w:rsidRPr="008A6907">
        <w:rPr>
          <w:rFonts w:ascii="Calibri" w:eastAsia="Times New Roman" w:hAnsi="Calibri" w:cs="Times New Roman"/>
          <w:sz w:val="26"/>
          <w:szCs w:val="26"/>
          <w:lang w:eastAsia="fr-FR"/>
        </w:rPr>
        <w:t xml:space="preserve">1360 € HT </w:t>
      </w:r>
    </w:p>
    <w:p w:rsidR="008A6907" w:rsidRPr="008A6907" w:rsidRDefault="008A6907" w:rsidP="008A6907">
      <w:p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</w:p>
    <w:p w:rsidR="008A6907" w:rsidRPr="008A6907" w:rsidRDefault="008A6907" w:rsidP="008A6907">
      <w:pPr>
        <w:spacing w:after="0" w:line="240" w:lineRule="auto"/>
        <w:ind w:right="709"/>
        <w:rPr>
          <w:rFonts w:ascii="Calibri" w:eastAsia="Times New Roman" w:hAnsi="Calibri" w:cs="Times New Roman"/>
          <w:b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b/>
          <w:sz w:val="24"/>
          <w:szCs w:val="20"/>
          <w:lang w:eastAsia="fr-FR"/>
        </w:rPr>
        <w:t xml:space="preserve">Modalités de facturation / paiement : </w:t>
      </w:r>
    </w:p>
    <w:p w:rsidR="008A6907" w:rsidRPr="008A6907" w:rsidRDefault="008A6907" w:rsidP="008A6907">
      <w:pPr>
        <w:numPr>
          <w:ilvl w:val="0"/>
          <w:numId w:val="18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>Envoie de la facturation à réception du bon de commande signé</w:t>
      </w:r>
    </w:p>
    <w:p w:rsidR="008A6907" w:rsidRPr="008A6907" w:rsidRDefault="008A6907" w:rsidP="008A6907">
      <w:pPr>
        <w:numPr>
          <w:ilvl w:val="0"/>
          <w:numId w:val="18"/>
        </w:numPr>
        <w:spacing w:after="0" w:line="240" w:lineRule="auto"/>
        <w:ind w:right="709"/>
        <w:rPr>
          <w:rFonts w:ascii="Calibri" w:eastAsia="Times New Roman" w:hAnsi="Calibri" w:cs="Times New Roman"/>
          <w:sz w:val="24"/>
          <w:szCs w:val="20"/>
          <w:lang w:eastAsia="fr-FR"/>
        </w:rPr>
      </w:pPr>
      <w:r w:rsidRPr="008A6907">
        <w:rPr>
          <w:rFonts w:ascii="Calibri" w:eastAsia="Times New Roman" w:hAnsi="Calibri" w:cs="Times New Roman"/>
          <w:sz w:val="24"/>
          <w:szCs w:val="20"/>
          <w:lang w:eastAsia="fr-FR"/>
        </w:rPr>
        <w:t xml:space="preserve">Règlement sous 30 jours à réception de la facturation </w:t>
      </w:r>
    </w:p>
    <w:p w:rsidR="00241D49" w:rsidRPr="00582FD6" w:rsidRDefault="00241D49" w:rsidP="00ED123B">
      <w:pPr>
        <w:rPr>
          <w:sz w:val="4"/>
        </w:rPr>
      </w:pPr>
    </w:p>
    <w:p w:rsidR="007966A9" w:rsidRPr="007966A9" w:rsidRDefault="007966A9" w:rsidP="00D13744">
      <w:pPr>
        <w:spacing w:after="0"/>
        <w:rPr>
          <w:b/>
          <w:sz w:val="8"/>
        </w:rPr>
      </w:pPr>
    </w:p>
    <w:p w:rsidR="00ED123B" w:rsidRPr="008A6907" w:rsidRDefault="00ED123B" w:rsidP="008A6907">
      <w:pPr>
        <w:spacing w:after="0"/>
        <w:rPr>
          <w:b/>
        </w:rPr>
      </w:pPr>
      <w:r w:rsidRPr="007966A9">
        <w:rPr>
          <w:b/>
        </w:rPr>
        <w:t xml:space="preserve">Retournez le bon d’engagement signé à : </w:t>
      </w:r>
      <w:hyperlink r:id="rId28" w:history="1">
        <w:r w:rsidRPr="007966A9">
          <w:rPr>
            <w:rStyle w:val="Lienhypertexte"/>
            <w:b/>
          </w:rPr>
          <w:t>magali.viviani@safecluster.com</w:t>
        </w:r>
      </w:hyperlink>
      <w:r w:rsidRPr="007966A9">
        <w:rPr>
          <w:b/>
        </w:rPr>
        <w:t xml:space="preserve"> </w:t>
      </w:r>
    </w:p>
    <w:p w:rsidR="007966A9" w:rsidRPr="007966A9" w:rsidRDefault="007966A9" w:rsidP="00241D49">
      <w:pPr>
        <w:spacing w:after="0"/>
        <w:rPr>
          <w:sz w:val="8"/>
        </w:rPr>
      </w:pPr>
    </w:p>
    <w:p w:rsidR="00ED123B" w:rsidRDefault="00ED123B" w:rsidP="00241D49">
      <w:pPr>
        <w:spacing w:after="0"/>
        <w:rPr>
          <w:sz w:val="24"/>
        </w:rPr>
      </w:pPr>
      <w:r w:rsidRPr="000262DF">
        <w:rPr>
          <w:sz w:val="24"/>
        </w:rPr>
        <w:t>Date :</w:t>
      </w:r>
      <w:r w:rsidR="00241D49">
        <w:rPr>
          <w:sz w:val="24"/>
        </w:rPr>
        <w:t xml:space="preserve"> </w:t>
      </w:r>
      <w:r w:rsidR="00DD756B">
        <w:rPr>
          <w:sz w:val="24"/>
        </w:rPr>
        <w:t xml:space="preserve"> </w:t>
      </w:r>
    </w:p>
    <w:p w:rsidR="002C5EFB" w:rsidRPr="008A6907" w:rsidRDefault="00ED123B" w:rsidP="008A6907">
      <w:pPr>
        <w:spacing w:after="0"/>
        <w:rPr>
          <w:sz w:val="24"/>
        </w:rPr>
      </w:pPr>
      <w:r w:rsidRPr="000262DF">
        <w:rPr>
          <w:sz w:val="24"/>
        </w:rPr>
        <w:t>Signature et tampon</w:t>
      </w:r>
      <w:r w:rsidR="008A6907">
        <w:rPr>
          <w:sz w:val="24"/>
        </w:rPr>
        <w:t> </w:t>
      </w:r>
      <w:r w:rsidRPr="00FA03DB">
        <w:rPr>
          <w:sz w:val="18"/>
        </w:rPr>
        <w:t>(Précédé de la mention « lu et approuvé »)</w:t>
      </w:r>
      <w:r w:rsidR="008A6907">
        <w:rPr>
          <w:sz w:val="18"/>
        </w:rPr>
        <w:t xml:space="preserve"> : </w:t>
      </w:r>
    </w:p>
    <w:sectPr w:rsidR="002C5EFB" w:rsidRPr="008A6907" w:rsidSect="00077645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284" w:right="720" w:bottom="720" w:left="720" w:header="277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56" w:rsidRDefault="00394856" w:rsidP="00A07B56">
      <w:pPr>
        <w:spacing w:after="0" w:line="240" w:lineRule="auto"/>
      </w:pPr>
      <w:r>
        <w:separator/>
      </w:r>
    </w:p>
  </w:endnote>
  <w:endnote w:type="continuationSeparator" w:id="0">
    <w:p w:rsidR="00394856" w:rsidRDefault="00394856" w:rsidP="00A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lored Crayons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Kaushan Script">
    <w:altName w:val="Arabic Typesetting"/>
    <w:panose1 w:val="00000000000000000000"/>
    <w:charset w:val="00"/>
    <w:family w:val="script"/>
    <w:notTrueType/>
    <w:pitch w:val="variable"/>
    <w:sig w:usb0="00000001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27" w:rsidRPr="00237977" w:rsidRDefault="00D1422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24"/>
      </w:rPr>
    </w:pPr>
    <w:r w:rsidRPr="00237977">
      <w:rPr>
        <w:color w:val="8496B0" w:themeColor="text2" w:themeTint="99"/>
        <w:spacing w:val="60"/>
        <w:sz w:val="16"/>
        <w:szCs w:val="24"/>
      </w:rPr>
      <w:t>Page</w:t>
    </w:r>
    <w:r w:rsidRPr="00237977">
      <w:rPr>
        <w:color w:val="8496B0" w:themeColor="text2" w:themeTint="99"/>
        <w:sz w:val="16"/>
        <w:szCs w:val="24"/>
      </w:rPr>
      <w:t xml:space="preserve"> </w:t>
    </w:r>
    <w:r w:rsidRPr="00237977">
      <w:rPr>
        <w:color w:val="323E4F" w:themeColor="text2" w:themeShade="BF"/>
        <w:sz w:val="16"/>
        <w:szCs w:val="24"/>
      </w:rPr>
      <w:fldChar w:fldCharType="begin"/>
    </w:r>
    <w:r w:rsidRPr="00237977">
      <w:rPr>
        <w:color w:val="323E4F" w:themeColor="text2" w:themeShade="BF"/>
        <w:sz w:val="16"/>
        <w:szCs w:val="24"/>
      </w:rPr>
      <w:instrText>PAGE   \* MERGEFORMAT</w:instrText>
    </w:r>
    <w:r w:rsidRPr="00237977">
      <w:rPr>
        <w:color w:val="323E4F" w:themeColor="text2" w:themeShade="BF"/>
        <w:sz w:val="16"/>
        <w:szCs w:val="24"/>
      </w:rPr>
      <w:fldChar w:fldCharType="separate"/>
    </w:r>
    <w:r w:rsidR="001016D2">
      <w:rPr>
        <w:noProof/>
        <w:color w:val="323E4F" w:themeColor="text2" w:themeShade="BF"/>
        <w:sz w:val="16"/>
        <w:szCs w:val="24"/>
      </w:rPr>
      <w:t>3</w:t>
    </w:r>
    <w:r w:rsidRPr="00237977">
      <w:rPr>
        <w:color w:val="323E4F" w:themeColor="text2" w:themeShade="BF"/>
        <w:sz w:val="16"/>
        <w:szCs w:val="24"/>
      </w:rPr>
      <w:fldChar w:fldCharType="end"/>
    </w:r>
    <w:r w:rsidRPr="00237977">
      <w:rPr>
        <w:color w:val="323E4F" w:themeColor="text2" w:themeShade="BF"/>
        <w:sz w:val="16"/>
        <w:szCs w:val="24"/>
      </w:rPr>
      <w:t xml:space="preserve"> | </w:t>
    </w:r>
    <w:r w:rsidRPr="00237977">
      <w:rPr>
        <w:color w:val="323E4F" w:themeColor="text2" w:themeShade="BF"/>
        <w:sz w:val="16"/>
        <w:szCs w:val="24"/>
      </w:rPr>
      <w:fldChar w:fldCharType="begin"/>
    </w:r>
    <w:r w:rsidRPr="00237977">
      <w:rPr>
        <w:color w:val="323E4F" w:themeColor="text2" w:themeShade="BF"/>
        <w:sz w:val="16"/>
        <w:szCs w:val="24"/>
      </w:rPr>
      <w:instrText>NUMPAGES  \* Arabic  \* MERGEFORMAT</w:instrText>
    </w:r>
    <w:r w:rsidRPr="00237977">
      <w:rPr>
        <w:color w:val="323E4F" w:themeColor="text2" w:themeShade="BF"/>
        <w:sz w:val="16"/>
        <w:szCs w:val="24"/>
      </w:rPr>
      <w:fldChar w:fldCharType="separate"/>
    </w:r>
    <w:r w:rsidR="001016D2">
      <w:rPr>
        <w:noProof/>
        <w:color w:val="323E4F" w:themeColor="text2" w:themeShade="BF"/>
        <w:sz w:val="16"/>
        <w:szCs w:val="24"/>
      </w:rPr>
      <w:t>3</w:t>
    </w:r>
    <w:r w:rsidRPr="00237977">
      <w:rPr>
        <w:color w:val="323E4F" w:themeColor="text2" w:themeShade="BF"/>
        <w:sz w:val="16"/>
        <w:szCs w:val="24"/>
      </w:rPr>
      <w:fldChar w:fldCharType="end"/>
    </w:r>
  </w:p>
  <w:p w:rsidR="00D14227" w:rsidRDefault="00D142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DE" w:rsidRPr="00237977" w:rsidRDefault="002044DE" w:rsidP="005A4949">
    <w:pPr>
      <w:tabs>
        <w:tab w:val="center" w:pos="4550"/>
        <w:tab w:val="left" w:pos="5818"/>
      </w:tabs>
      <w:spacing w:after="0"/>
      <w:ind w:right="260"/>
      <w:jc w:val="right"/>
      <w:rPr>
        <w:color w:val="222A35" w:themeColor="text2" w:themeShade="80"/>
        <w:sz w:val="16"/>
        <w:szCs w:val="24"/>
      </w:rPr>
    </w:pPr>
    <w:r w:rsidRPr="00237977">
      <w:rPr>
        <w:color w:val="8496B0" w:themeColor="text2" w:themeTint="99"/>
        <w:spacing w:val="60"/>
        <w:sz w:val="16"/>
        <w:szCs w:val="24"/>
      </w:rPr>
      <w:t>Page</w:t>
    </w:r>
    <w:r w:rsidRPr="00237977">
      <w:rPr>
        <w:color w:val="8496B0" w:themeColor="text2" w:themeTint="99"/>
        <w:sz w:val="16"/>
        <w:szCs w:val="24"/>
      </w:rPr>
      <w:t xml:space="preserve"> </w:t>
    </w:r>
    <w:r w:rsidRPr="00237977">
      <w:rPr>
        <w:color w:val="323E4F" w:themeColor="text2" w:themeShade="BF"/>
        <w:sz w:val="16"/>
        <w:szCs w:val="24"/>
      </w:rPr>
      <w:fldChar w:fldCharType="begin"/>
    </w:r>
    <w:r w:rsidRPr="00237977">
      <w:rPr>
        <w:color w:val="323E4F" w:themeColor="text2" w:themeShade="BF"/>
        <w:sz w:val="16"/>
        <w:szCs w:val="24"/>
      </w:rPr>
      <w:instrText>PAGE   \* MERGEFORMAT</w:instrText>
    </w:r>
    <w:r w:rsidRPr="00237977">
      <w:rPr>
        <w:color w:val="323E4F" w:themeColor="text2" w:themeShade="BF"/>
        <w:sz w:val="16"/>
        <w:szCs w:val="24"/>
      </w:rPr>
      <w:fldChar w:fldCharType="separate"/>
    </w:r>
    <w:r w:rsidR="001016D2">
      <w:rPr>
        <w:noProof/>
        <w:color w:val="323E4F" w:themeColor="text2" w:themeShade="BF"/>
        <w:sz w:val="16"/>
        <w:szCs w:val="24"/>
      </w:rPr>
      <w:t>1</w:t>
    </w:r>
    <w:r w:rsidRPr="00237977">
      <w:rPr>
        <w:color w:val="323E4F" w:themeColor="text2" w:themeShade="BF"/>
        <w:sz w:val="16"/>
        <w:szCs w:val="24"/>
      </w:rPr>
      <w:fldChar w:fldCharType="end"/>
    </w:r>
    <w:r w:rsidRPr="00237977">
      <w:rPr>
        <w:color w:val="323E4F" w:themeColor="text2" w:themeShade="BF"/>
        <w:sz w:val="16"/>
        <w:szCs w:val="24"/>
      </w:rPr>
      <w:t xml:space="preserve"> | </w:t>
    </w:r>
    <w:r w:rsidRPr="00237977">
      <w:rPr>
        <w:color w:val="323E4F" w:themeColor="text2" w:themeShade="BF"/>
        <w:sz w:val="16"/>
        <w:szCs w:val="24"/>
      </w:rPr>
      <w:fldChar w:fldCharType="begin"/>
    </w:r>
    <w:r w:rsidRPr="00237977">
      <w:rPr>
        <w:color w:val="323E4F" w:themeColor="text2" w:themeShade="BF"/>
        <w:sz w:val="16"/>
        <w:szCs w:val="24"/>
      </w:rPr>
      <w:instrText>NUMPAGES  \* Arabic  \* MERGEFORMAT</w:instrText>
    </w:r>
    <w:r w:rsidRPr="00237977">
      <w:rPr>
        <w:color w:val="323E4F" w:themeColor="text2" w:themeShade="BF"/>
        <w:sz w:val="16"/>
        <w:szCs w:val="24"/>
      </w:rPr>
      <w:fldChar w:fldCharType="separate"/>
    </w:r>
    <w:r w:rsidR="001016D2">
      <w:rPr>
        <w:noProof/>
        <w:color w:val="323E4F" w:themeColor="text2" w:themeShade="BF"/>
        <w:sz w:val="16"/>
        <w:szCs w:val="24"/>
      </w:rPr>
      <w:t>3</w:t>
    </w:r>
    <w:r w:rsidRPr="00237977">
      <w:rPr>
        <w:color w:val="323E4F" w:themeColor="text2" w:themeShade="BF"/>
        <w:sz w:val="16"/>
        <w:szCs w:val="24"/>
      </w:rPr>
      <w:fldChar w:fldCharType="end"/>
    </w:r>
  </w:p>
  <w:p w:rsidR="002044DE" w:rsidRPr="005A4949" w:rsidRDefault="005A4949">
    <w:pPr>
      <w:pStyle w:val="Pieddepage"/>
      <w:rPr>
        <w:i/>
        <w:sz w:val="16"/>
      </w:rPr>
    </w:pPr>
    <w:r w:rsidRPr="005A4949">
      <w:rPr>
        <w:i/>
        <w:sz w:val="16"/>
      </w:rPr>
      <w:t>*</w:t>
    </w:r>
    <w:r w:rsidR="002044DE" w:rsidRPr="005A4949">
      <w:rPr>
        <w:i/>
        <w:sz w:val="16"/>
      </w:rPr>
      <w:t xml:space="preserve">source : enquête sur « la communication de marque employeur » </w:t>
    </w:r>
    <w:proofErr w:type="spellStart"/>
    <w:r w:rsidR="002044DE" w:rsidRPr="005A4949">
      <w:rPr>
        <w:i/>
        <w:sz w:val="16"/>
      </w:rPr>
      <w:t>StepStone</w:t>
    </w:r>
    <w:proofErr w:type="spellEnd"/>
    <w:r w:rsidR="002044DE" w:rsidRPr="005A4949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56" w:rsidRDefault="00394856" w:rsidP="00A07B56">
      <w:pPr>
        <w:spacing w:after="0" w:line="240" w:lineRule="auto"/>
      </w:pPr>
      <w:r>
        <w:separator/>
      </w:r>
    </w:p>
  </w:footnote>
  <w:footnote w:type="continuationSeparator" w:id="0">
    <w:p w:rsidR="00394856" w:rsidRDefault="00394856" w:rsidP="00A0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27" w:rsidRDefault="00D14227" w:rsidP="000A3EB1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-353695</wp:posOffset>
          </wp:positionH>
          <wp:positionV relativeFrom="paragraph">
            <wp:posOffset>121891</wp:posOffset>
          </wp:positionV>
          <wp:extent cx="1600200" cy="882015"/>
          <wp:effectExtent l="0" t="0" r="0" b="0"/>
          <wp:wrapTight wrapText="bothSides">
            <wp:wrapPolygon edited="0">
              <wp:start x="0" y="0"/>
              <wp:lineTo x="0" y="20994"/>
              <wp:lineTo x="21343" y="20994"/>
              <wp:lineTo x="21343" y="0"/>
              <wp:lineTo x="0" y="0"/>
            </wp:wrapPolygon>
          </wp:wrapTight>
          <wp:docPr id="69" name="Imag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49" w:rsidRDefault="005A494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B88B521" wp14:editId="06999440">
          <wp:simplePos x="0" y="0"/>
          <wp:positionH relativeFrom="column">
            <wp:posOffset>-196377</wp:posOffset>
          </wp:positionH>
          <wp:positionV relativeFrom="paragraph">
            <wp:posOffset>-21487</wp:posOffset>
          </wp:positionV>
          <wp:extent cx="1600200" cy="882015"/>
          <wp:effectExtent l="0" t="0" r="0" b="0"/>
          <wp:wrapTight wrapText="bothSides">
            <wp:wrapPolygon edited="0">
              <wp:start x="0" y="0"/>
              <wp:lineTo x="0" y="20994"/>
              <wp:lineTo x="21343" y="20994"/>
              <wp:lineTo x="21343" y="0"/>
              <wp:lineTo x="0" y="0"/>
            </wp:wrapPolygon>
          </wp:wrapTight>
          <wp:docPr id="70" name="Imag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51A"/>
    <w:multiLevelType w:val="hybridMultilevel"/>
    <w:tmpl w:val="FEFCD44C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B6178E"/>
    <w:multiLevelType w:val="hybridMultilevel"/>
    <w:tmpl w:val="65F4D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2745"/>
    <w:multiLevelType w:val="hybridMultilevel"/>
    <w:tmpl w:val="F4D674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B02E9"/>
    <w:multiLevelType w:val="hybridMultilevel"/>
    <w:tmpl w:val="B426C37E"/>
    <w:lvl w:ilvl="0" w:tplc="4732C4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4B1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AE3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4F2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89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C9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77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324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E68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032319"/>
    <w:multiLevelType w:val="hybridMultilevel"/>
    <w:tmpl w:val="BD84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64EA5"/>
    <w:multiLevelType w:val="hybridMultilevel"/>
    <w:tmpl w:val="9E721540"/>
    <w:lvl w:ilvl="0" w:tplc="B27257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C50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677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E1B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681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474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C43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A0E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6F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EF10FB"/>
    <w:multiLevelType w:val="hybridMultilevel"/>
    <w:tmpl w:val="038A25A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B7E1BDC"/>
    <w:multiLevelType w:val="multilevel"/>
    <w:tmpl w:val="1C6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CB32F1"/>
    <w:multiLevelType w:val="hybridMultilevel"/>
    <w:tmpl w:val="2812B94E"/>
    <w:lvl w:ilvl="0" w:tplc="C0E21BB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1C508B"/>
    <w:multiLevelType w:val="hybridMultilevel"/>
    <w:tmpl w:val="F12EFB3C"/>
    <w:lvl w:ilvl="0" w:tplc="C0E21B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D790E"/>
    <w:multiLevelType w:val="hybridMultilevel"/>
    <w:tmpl w:val="E10E6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84161"/>
    <w:multiLevelType w:val="hybridMultilevel"/>
    <w:tmpl w:val="C7DA8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234E0"/>
    <w:multiLevelType w:val="hybridMultilevel"/>
    <w:tmpl w:val="5998B8D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8EB683C"/>
    <w:multiLevelType w:val="hybridMultilevel"/>
    <w:tmpl w:val="F594B9D2"/>
    <w:lvl w:ilvl="0" w:tplc="160290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51A84"/>
    <w:multiLevelType w:val="hybridMultilevel"/>
    <w:tmpl w:val="F036F836"/>
    <w:lvl w:ilvl="0" w:tplc="C0E21B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A1D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A9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A74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E7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B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677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85A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8F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4724F7"/>
    <w:multiLevelType w:val="hybridMultilevel"/>
    <w:tmpl w:val="AFD2A3F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0BC230C"/>
    <w:multiLevelType w:val="hybridMultilevel"/>
    <w:tmpl w:val="9BAE0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4"/>
  </w:num>
  <w:num w:numId="13">
    <w:abstractNumId w:val="9"/>
  </w:num>
  <w:num w:numId="14">
    <w:abstractNumId w:val="13"/>
  </w:num>
  <w:num w:numId="15">
    <w:abstractNumId w:val="8"/>
  </w:num>
  <w:num w:numId="16">
    <w:abstractNumId w:val="12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56"/>
    <w:rsid w:val="000262DF"/>
    <w:rsid w:val="000356E0"/>
    <w:rsid w:val="00077645"/>
    <w:rsid w:val="00096160"/>
    <w:rsid w:val="000A3EB1"/>
    <w:rsid w:val="000D18E2"/>
    <w:rsid w:val="000D6EA1"/>
    <w:rsid w:val="000D7199"/>
    <w:rsid w:val="001016D2"/>
    <w:rsid w:val="0013220A"/>
    <w:rsid w:val="0013626E"/>
    <w:rsid w:val="001B45AF"/>
    <w:rsid w:val="002044DE"/>
    <w:rsid w:val="00210977"/>
    <w:rsid w:val="00237977"/>
    <w:rsid w:val="00241D49"/>
    <w:rsid w:val="00285263"/>
    <w:rsid w:val="00286092"/>
    <w:rsid w:val="002B4759"/>
    <w:rsid w:val="002C5EFB"/>
    <w:rsid w:val="002D1589"/>
    <w:rsid w:val="002D5DA1"/>
    <w:rsid w:val="0034375D"/>
    <w:rsid w:val="0034626F"/>
    <w:rsid w:val="0038704A"/>
    <w:rsid w:val="003876C6"/>
    <w:rsid w:val="00392F5C"/>
    <w:rsid w:val="00394856"/>
    <w:rsid w:val="003A3A3B"/>
    <w:rsid w:val="003F1903"/>
    <w:rsid w:val="003F6225"/>
    <w:rsid w:val="00462F31"/>
    <w:rsid w:val="00463334"/>
    <w:rsid w:val="00464363"/>
    <w:rsid w:val="00470BF2"/>
    <w:rsid w:val="00471BB7"/>
    <w:rsid w:val="004858BD"/>
    <w:rsid w:val="004C19E0"/>
    <w:rsid w:val="004E7E89"/>
    <w:rsid w:val="005172DE"/>
    <w:rsid w:val="00531B86"/>
    <w:rsid w:val="00557EB7"/>
    <w:rsid w:val="00582FD6"/>
    <w:rsid w:val="005A4949"/>
    <w:rsid w:val="005B31D4"/>
    <w:rsid w:val="005E7D78"/>
    <w:rsid w:val="005F58C2"/>
    <w:rsid w:val="00644549"/>
    <w:rsid w:val="007301AA"/>
    <w:rsid w:val="007966A9"/>
    <w:rsid w:val="007F6173"/>
    <w:rsid w:val="00814C67"/>
    <w:rsid w:val="00820236"/>
    <w:rsid w:val="00827CA7"/>
    <w:rsid w:val="0084132E"/>
    <w:rsid w:val="008A107B"/>
    <w:rsid w:val="008A6907"/>
    <w:rsid w:val="008C663E"/>
    <w:rsid w:val="009117F8"/>
    <w:rsid w:val="00924B7F"/>
    <w:rsid w:val="00972151"/>
    <w:rsid w:val="0097796F"/>
    <w:rsid w:val="009C06C2"/>
    <w:rsid w:val="00A07B56"/>
    <w:rsid w:val="00A104B2"/>
    <w:rsid w:val="00A11F03"/>
    <w:rsid w:val="00A1780C"/>
    <w:rsid w:val="00A45F2B"/>
    <w:rsid w:val="00A64154"/>
    <w:rsid w:val="00A87CF9"/>
    <w:rsid w:val="00A91AF6"/>
    <w:rsid w:val="00AA4EA3"/>
    <w:rsid w:val="00AC3370"/>
    <w:rsid w:val="00AD5E84"/>
    <w:rsid w:val="00B07DF2"/>
    <w:rsid w:val="00B254F5"/>
    <w:rsid w:val="00B3346D"/>
    <w:rsid w:val="00B711AC"/>
    <w:rsid w:val="00BA357C"/>
    <w:rsid w:val="00BE1657"/>
    <w:rsid w:val="00BF57F3"/>
    <w:rsid w:val="00C317BF"/>
    <w:rsid w:val="00C945DF"/>
    <w:rsid w:val="00CC0085"/>
    <w:rsid w:val="00CF6252"/>
    <w:rsid w:val="00D10038"/>
    <w:rsid w:val="00D13744"/>
    <w:rsid w:val="00D14227"/>
    <w:rsid w:val="00D5522B"/>
    <w:rsid w:val="00D82B1A"/>
    <w:rsid w:val="00DD756B"/>
    <w:rsid w:val="00E3056C"/>
    <w:rsid w:val="00E55B0C"/>
    <w:rsid w:val="00ED123B"/>
    <w:rsid w:val="00EF5CD0"/>
    <w:rsid w:val="00F46A45"/>
    <w:rsid w:val="00F575FC"/>
    <w:rsid w:val="00F807F1"/>
    <w:rsid w:val="00FA03DB"/>
    <w:rsid w:val="00FA446F"/>
    <w:rsid w:val="00FD0326"/>
    <w:rsid w:val="00FD149A"/>
    <w:rsid w:val="00FD4FE1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3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3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B56"/>
  </w:style>
  <w:style w:type="paragraph" w:styleId="Pieddepage">
    <w:name w:val="footer"/>
    <w:basedOn w:val="Normal"/>
    <w:link w:val="PieddepageCar"/>
    <w:uiPriority w:val="99"/>
    <w:unhideWhenUsed/>
    <w:rsid w:val="00A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B56"/>
  </w:style>
  <w:style w:type="character" w:styleId="Lienhypertexte">
    <w:name w:val="Hyperlink"/>
    <w:basedOn w:val="Policepardfaut"/>
    <w:uiPriority w:val="99"/>
    <w:unhideWhenUsed/>
    <w:rsid w:val="002C5EF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5EF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3346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33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4375D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43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66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4E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E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3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3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B56"/>
  </w:style>
  <w:style w:type="paragraph" w:styleId="Pieddepage">
    <w:name w:val="footer"/>
    <w:basedOn w:val="Normal"/>
    <w:link w:val="PieddepageCar"/>
    <w:uiPriority w:val="99"/>
    <w:unhideWhenUsed/>
    <w:rsid w:val="00A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B56"/>
  </w:style>
  <w:style w:type="character" w:styleId="Lienhypertexte">
    <w:name w:val="Hyperlink"/>
    <w:basedOn w:val="Policepardfaut"/>
    <w:uiPriority w:val="99"/>
    <w:unhideWhenUsed/>
    <w:rsid w:val="002C5EF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5EF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3346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33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4375D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43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66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4E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E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3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8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0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6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0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6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1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5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80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5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1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1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45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8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6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629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2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4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5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96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7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2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0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magali.viviani@safecluster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s://www.youtube.com/results?search_query=safe+cluste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safecluster.com/videos/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yperlink" Target="mailto:magali.viviani@safecluster.com?subject=Inscription%20AFF%20-%20SAR%202017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hyperlink" Target="mailto:elvira.caspers@safecluster.com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7E43-2E85-44C1-8146-C2F48806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VIVIANI</dc:creator>
  <cp:lastModifiedBy>Christine ANDO</cp:lastModifiedBy>
  <cp:revision>2</cp:revision>
  <cp:lastPrinted>2018-07-18T19:59:00Z</cp:lastPrinted>
  <dcterms:created xsi:type="dcterms:W3CDTF">2018-07-19T07:08:00Z</dcterms:created>
  <dcterms:modified xsi:type="dcterms:W3CDTF">2018-07-19T07:08:00Z</dcterms:modified>
</cp:coreProperties>
</file>